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9" w:type="pct"/>
        <w:jc w:val="center"/>
        <w:tblLook w:val="0000" w:firstRow="0" w:lastRow="0" w:firstColumn="0" w:lastColumn="0" w:noHBand="0" w:noVBand="0"/>
      </w:tblPr>
      <w:tblGrid>
        <w:gridCol w:w="3267"/>
        <w:gridCol w:w="5712"/>
      </w:tblGrid>
      <w:tr w:rsidR="00230E27" w:rsidRPr="00230E27" w14:paraId="5CE440E7" w14:textId="77777777">
        <w:trPr>
          <w:jc w:val="center"/>
        </w:trPr>
        <w:tc>
          <w:tcPr>
            <w:tcW w:w="1819" w:type="pct"/>
          </w:tcPr>
          <w:p w14:paraId="262870F1" w14:textId="23972219" w:rsidR="004B2587" w:rsidRPr="00230E27" w:rsidRDefault="004B2587" w:rsidP="00C21B8D">
            <w:pPr>
              <w:widowControl w:val="0"/>
              <w:ind w:hanging="142"/>
              <w:jc w:val="center"/>
              <w:rPr>
                <w:b/>
                <w:color w:val="000000" w:themeColor="text1"/>
                <w:sz w:val="26"/>
              </w:rPr>
            </w:pPr>
            <w:r w:rsidRPr="00230E27">
              <w:rPr>
                <w:b/>
                <w:color w:val="000000" w:themeColor="text1"/>
                <w:sz w:val="26"/>
              </w:rPr>
              <w:t>THỦ TƯỚNG CHÍNH PHỦ</w:t>
            </w:r>
          </w:p>
          <w:p w14:paraId="788192E5" w14:textId="62243B5E" w:rsidR="004B2587" w:rsidRPr="00230E27" w:rsidRDefault="00E5163F" w:rsidP="00C21B8D">
            <w:pPr>
              <w:widowControl w:val="0"/>
              <w:ind w:firstLine="30"/>
              <w:jc w:val="center"/>
              <w:rPr>
                <w:b/>
                <w:color w:val="000000" w:themeColor="text1"/>
                <w:vertAlign w:val="superscript"/>
              </w:rPr>
            </w:pPr>
            <w:ins w:id="0" w:author="Nguyen Do Hong" w:date="2023-07-17T15:28:00Z">
              <w:r w:rsidRPr="00230E27">
                <w:rPr>
                  <w:b/>
                  <w:noProof/>
                  <w:color w:val="000000" w:themeColor="text1"/>
                  <w:sz w:val="26"/>
                  <w:vertAlign w:val="superscript"/>
                </w:rPr>
                <mc:AlternateContent>
                  <mc:Choice Requires="wps">
                    <w:drawing>
                      <wp:anchor distT="0" distB="0" distL="114300" distR="114300" simplePos="0" relativeHeight="251658256" behindDoc="0" locked="0" layoutInCell="1" allowOverlap="1" wp14:anchorId="567E251C" wp14:editId="4062943D">
                        <wp:simplePos x="0" y="0"/>
                        <wp:positionH relativeFrom="column">
                          <wp:posOffset>695960</wp:posOffset>
                        </wp:positionH>
                        <wp:positionV relativeFrom="paragraph">
                          <wp:posOffset>56515</wp:posOffset>
                        </wp:positionV>
                        <wp:extent cx="57340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F907B8" id="Straight Connector 25"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r w:rsidRPr="00230E27">
                <w:rPr>
                  <w:b/>
                  <w:noProof/>
                  <w:color w:val="000000" w:themeColor="text1"/>
                  <w:sz w:val="26"/>
                  <w:vertAlign w:val="superscript"/>
                </w:rPr>
                <mc:AlternateContent>
                  <mc:Choice Requires="wps">
                    <w:drawing>
                      <wp:anchor distT="0" distB="0" distL="114300" distR="114300" simplePos="0" relativeHeight="251658255" behindDoc="0" locked="0" layoutInCell="1" allowOverlap="1" wp14:anchorId="20DDC5AC" wp14:editId="76F52555">
                        <wp:simplePos x="0" y="0"/>
                        <wp:positionH relativeFrom="column">
                          <wp:posOffset>695960</wp:posOffset>
                        </wp:positionH>
                        <wp:positionV relativeFrom="paragraph">
                          <wp:posOffset>56515</wp:posOffset>
                        </wp:positionV>
                        <wp:extent cx="57340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775FCB" id="Straight Connector 24"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ins>
            <w:ins w:id="1" w:author="Anh Vu Tuan" w:date="2023-07-17T15:28:00Z">
              <w:r w:rsidRPr="00230E27">
                <w:rPr>
                  <w:b/>
                  <w:noProof/>
                  <w:color w:val="000000" w:themeColor="text1"/>
                  <w:sz w:val="26"/>
                  <w:vertAlign w:val="superscript"/>
                </w:rPr>
                <mc:AlternateContent>
                  <mc:Choice Requires="wps">
                    <w:drawing>
                      <wp:anchor distT="0" distB="0" distL="114300" distR="114300" simplePos="0" relativeHeight="251658254" behindDoc="0" locked="0" layoutInCell="1" allowOverlap="1" wp14:anchorId="35A62384" wp14:editId="41AD5FB0">
                        <wp:simplePos x="0" y="0"/>
                        <wp:positionH relativeFrom="column">
                          <wp:posOffset>695960</wp:posOffset>
                        </wp:positionH>
                        <wp:positionV relativeFrom="paragraph">
                          <wp:posOffset>56515</wp:posOffset>
                        </wp:positionV>
                        <wp:extent cx="57340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EE11FD" id="Straight Connector 23"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r w:rsidRPr="00230E27">
                <w:rPr>
                  <w:b/>
                  <w:noProof/>
                  <w:color w:val="000000" w:themeColor="text1"/>
                  <w:sz w:val="26"/>
                  <w:vertAlign w:val="superscript"/>
                </w:rPr>
                <mc:AlternateContent>
                  <mc:Choice Requires="wps">
                    <w:drawing>
                      <wp:anchor distT="0" distB="0" distL="114300" distR="114300" simplePos="0" relativeHeight="251658253" behindDoc="0" locked="0" layoutInCell="1" allowOverlap="1" wp14:anchorId="333CA985" wp14:editId="39403134">
                        <wp:simplePos x="0" y="0"/>
                        <wp:positionH relativeFrom="column">
                          <wp:posOffset>695960</wp:posOffset>
                        </wp:positionH>
                        <wp:positionV relativeFrom="paragraph">
                          <wp:posOffset>56515</wp:posOffset>
                        </wp:positionV>
                        <wp:extent cx="57340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0FF275" id="Straight Connector 22"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ins>
            <w:ins w:id="2" w:author="Nguyen Do Hong" w:date="2023-07-17T15:28:00Z">
              <w:r w:rsidRPr="00230E27">
                <w:rPr>
                  <w:b/>
                  <w:noProof/>
                  <w:color w:val="000000" w:themeColor="text1"/>
                  <w:sz w:val="26"/>
                  <w:vertAlign w:val="superscript"/>
                </w:rPr>
                <mc:AlternateContent>
                  <mc:Choice Requires="wps">
                    <w:drawing>
                      <wp:anchor distT="0" distB="0" distL="114300" distR="114300" simplePos="0" relativeHeight="251658248" behindDoc="0" locked="0" layoutInCell="1" allowOverlap="1" wp14:anchorId="6EAC6238" wp14:editId="6640DF60">
                        <wp:simplePos x="0" y="0"/>
                        <wp:positionH relativeFrom="column">
                          <wp:posOffset>695960</wp:posOffset>
                        </wp:positionH>
                        <wp:positionV relativeFrom="paragraph">
                          <wp:posOffset>56515</wp:posOffset>
                        </wp:positionV>
                        <wp:extent cx="57340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5D97D7"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r w:rsidRPr="00230E27">
                <w:rPr>
                  <w:b/>
                  <w:noProof/>
                  <w:color w:val="000000" w:themeColor="text1"/>
                  <w:sz w:val="26"/>
                  <w:vertAlign w:val="superscript"/>
                </w:rPr>
                <mc:AlternateContent>
                  <mc:Choice Requires="wps">
                    <w:drawing>
                      <wp:anchor distT="0" distB="0" distL="114300" distR="114300" simplePos="0" relativeHeight="251658247" behindDoc="0" locked="0" layoutInCell="1" allowOverlap="1" wp14:anchorId="61C64867" wp14:editId="0ED49227">
                        <wp:simplePos x="0" y="0"/>
                        <wp:positionH relativeFrom="column">
                          <wp:posOffset>695960</wp:posOffset>
                        </wp:positionH>
                        <wp:positionV relativeFrom="paragraph">
                          <wp:posOffset>56515</wp:posOffset>
                        </wp:positionV>
                        <wp:extent cx="57340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1C6CE1" id="Straight Connector 20"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ins>
            <w:ins w:id="3" w:author="Anh Vu Tuan" w:date="2023-07-17T15:28:00Z">
              <w:r w:rsidRPr="00230E27">
                <w:rPr>
                  <w:b/>
                  <w:noProof/>
                  <w:color w:val="000000" w:themeColor="text1"/>
                  <w:sz w:val="26"/>
                  <w:vertAlign w:val="superscript"/>
                </w:rPr>
                <mc:AlternateContent>
                  <mc:Choice Requires="wps">
                    <w:drawing>
                      <wp:anchor distT="0" distB="0" distL="114300" distR="114300" simplePos="0" relativeHeight="251658244" behindDoc="0" locked="0" layoutInCell="1" allowOverlap="1" wp14:anchorId="0BF7A9E1" wp14:editId="373CC9B2">
                        <wp:simplePos x="0" y="0"/>
                        <wp:positionH relativeFrom="column">
                          <wp:posOffset>695960</wp:posOffset>
                        </wp:positionH>
                        <wp:positionV relativeFrom="paragraph">
                          <wp:posOffset>56515</wp:posOffset>
                        </wp:positionV>
                        <wp:extent cx="57340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B6DAFD" id="Straight Connector 19"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r w:rsidRPr="00230E27">
                <w:rPr>
                  <w:b/>
                  <w:noProof/>
                  <w:color w:val="000000" w:themeColor="text1"/>
                  <w:sz w:val="26"/>
                  <w:vertAlign w:val="superscript"/>
                </w:rPr>
                <mc:AlternateContent>
                  <mc:Choice Requires="wps">
                    <w:drawing>
                      <wp:anchor distT="0" distB="0" distL="114300" distR="114300" simplePos="0" relativeHeight="251658242" behindDoc="0" locked="0" layoutInCell="1" allowOverlap="1" wp14:anchorId="32128AE8" wp14:editId="0C67A693">
                        <wp:simplePos x="0" y="0"/>
                        <wp:positionH relativeFrom="column">
                          <wp:posOffset>695960</wp:posOffset>
                        </wp:positionH>
                        <wp:positionV relativeFrom="paragraph">
                          <wp:posOffset>56515</wp:posOffset>
                        </wp:positionV>
                        <wp:extent cx="57340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4F1E5B" id="Straight Connector 1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45pt" to="9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uNogEAADEDAAAOAAAAZHJzL2Uyb0RvYy54bWysUk1v2zAMvQ/YfxB0b+ymy9YacXpo1126&#10;LUC7H8BIcixMFgVSiZ1/P0lN0n3civlAiF/PfI9c3k6DE3tDbNG38nJWS2G8Qm39tpU/nh8urqXg&#10;CF6DQ29aeTAsb1fv3y3H0Jg59ui0IZFAPDdjaGUfY2iqilVvBuAZBuNTskMaICaXtpUmGBP64Kp5&#10;XX+sRiQdCJVhTtH7l6RcFfyuMyp+7zo2UbhWptlisVTsJttqtYRmSxB6q45jwBumGMD69NMz1D1E&#10;EDuy/0ANVhEydnGmcKiw66wyhUNic1n/xeaph2AKlyQOh7NM/P9g1bf9nV9THl1N/ik8ovrJSZRq&#10;DNyck9nhsCaxGb+iTmuEXcTCd+poyM2JiZiKrIezrGaKQqXg4tPVh3ohhTqlKmhOfYE4fjE4iPxo&#10;pbM+E4YG9o8c8xzQnEpy2OODda4szXkxtvJmMV+UBkZndU7mMqbt5s6R2ENee/nyphPYH2WEO68L&#10;WG9Afz6+I1j38k71zh+1yPTzVXGzQX1YU4bLXtpLAT7eUF78736per301S8AAAD//wMAUEsDBBQA&#10;BgAIAAAAIQBC901I2QAAAAcBAAAPAAAAZHJzL2Rvd25yZXYueG1sTI7BTsMwEETvSPyDtUhcKmpT&#10;pKoJcSoE5MaFAuK6jZckIl6nsdsGvp4tF7jt04xmX7GefK8ONMYusIXruQFFXAfXcWPh9aW6WoGK&#10;CdlhH5gsfFGEdXl+VmDuwpGf6bBJjZIRjjlaaFMacq1j3ZLHOA8DsWQfYfSYBMdGuxGPMu57vTBm&#10;qT12LB9aHOi+pfpzs/cWYvVGu+p7Vs/M+00TaLF7eHpEay8vprtbUImm9FeGk76oQylO27BnF1Uv&#10;bLKlVC2sMlCnPMvk2P6yLgv937/8AQAA//8DAFBLAQItABQABgAIAAAAIQC2gziS/gAAAOEBAAAT&#10;AAAAAAAAAAAAAAAAAAAAAABbQ29udGVudF9UeXBlc10ueG1sUEsBAi0AFAAGAAgAAAAhADj9If/W&#10;AAAAlAEAAAsAAAAAAAAAAAAAAAAALwEAAF9yZWxzLy5yZWxzUEsBAi0AFAAGAAgAAAAhAHso+42i&#10;AQAAMQMAAA4AAAAAAAAAAAAAAAAALgIAAGRycy9lMm9Eb2MueG1sUEsBAi0AFAAGAAgAAAAhAEL3&#10;TUjZAAAABwEAAA8AAAAAAAAAAAAAAAAA/AMAAGRycy9kb3ducmV2LnhtbFBLBQYAAAAABAAEAPMA&#10;AAACBQAAAAA=&#10;">
                        <o:lock v:ext="edit" shapetype="f"/>
                      </v:line>
                    </w:pict>
                  </mc:Fallback>
                </mc:AlternateContent>
              </w:r>
            </w:ins>
          </w:p>
        </w:tc>
        <w:tc>
          <w:tcPr>
            <w:tcW w:w="3181" w:type="pct"/>
          </w:tcPr>
          <w:p w14:paraId="1DED4C5F" w14:textId="77777777" w:rsidR="004B2587" w:rsidRPr="00230E27" w:rsidRDefault="004B2587" w:rsidP="00C21B8D">
            <w:pPr>
              <w:widowControl w:val="0"/>
              <w:ind w:hanging="108"/>
              <w:jc w:val="center"/>
              <w:rPr>
                <w:b/>
                <w:color w:val="000000" w:themeColor="text1"/>
                <w:sz w:val="26"/>
              </w:rPr>
            </w:pPr>
            <w:r w:rsidRPr="00230E27">
              <w:rPr>
                <w:b/>
                <w:color w:val="000000" w:themeColor="text1"/>
                <w:sz w:val="26"/>
              </w:rPr>
              <w:t>CỘNG HOÀ XÃ HỘI CHỦ NGHĨA VIỆT NAM</w:t>
            </w:r>
          </w:p>
          <w:p w14:paraId="3397AD68" w14:textId="77777777" w:rsidR="004B2587" w:rsidRPr="00230E27" w:rsidRDefault="004B2587" w:rsidP="00C21B8D">
            <w:pPr>
              <w:widowControl w:val="0"/>
              <w:ind w:firstLine="33"/>
              <w:jc w:val="center"/>
              <w:rPr>
                <w:b/>
                <w:color w:val="000000" w:themeColor="text1"/>
              </w:rPr>
            </w:pPr>
            <w:r w:rsidRPr="00230E27">
              <w:rPr>
                <w:b/>
                <w:color w:val="000000" w:themeColor="text1"/>
              </w:rPr>
              <w:t>Độc lập - Tự do - Hạnh phúc</w:t>
            </w:r>
          </w:p>
        </w:tc>
      </w:tr>
      <w:tr w:rsidR="00230E27" w:rsidRPr="00230E27" w14:paraId="7AB799D1" w14:textId="77777777">
        <w:trPr>
          <w:jc w:val="center"/>
        </w:trPr>
        <w:tc>
          <w:tcPr>
            <w:tcW w:w="1819" w:type="pct"/>
          </w:tcPr>
          <w:p w14:paraId="3B9ABAC1" w14:textId="5FDECCD0" w:rsidR="004B2587" w:rsidRPr="00230E27" w:rsidRDefault="00A63218" w:rsidP="00C21B8D">
            <w:pPr>
              <w:widowControl w:val="0"/>
              <w:spacing w:before="240"/>
              <w:jc w:val="center"/>
              <w:rPr>
                <w:color w:val="000000" w:themeColor="text1"/>
              </w:rPr>
            </w:pPr>
            <w:r w:rsidRPr="00230E27">
              <w:rPr>
                <w:color w:val="000000" w:themeColor="text1"/>
                <w:sz w:val="26"/>
                <w:szCs w:val="26"/>
              </w:rPr>
              <w:t xml:space="preserve"> </w:t>
            </w:r>
            <w:r w:rsidR="004B2587" w:rsidRPr="00230E27">
              <w:rPr>
                <w:color w:val="000000" w:themeColor="text1"/>
                <w:sz w:val="26"/>
                <w:szCs w:val="26"/>
              </w:rPr>
              <w:t>Số:</w:t>
            </w:r>
            <w:r w:rsidRPr="00230E27">
              <w:rPr>
                <w:color w:val="000000" w:themeColor="text1"/>
                <w:sz w:val="26"/>
                <w:szCs w:val="26"/>
              </w:rPr>
              <w:t xml:space="preserve">   </w:t>
            </w:r>
            <w:r w:rsidR="00D81DC8" w:rsidRPr="00230E27">
              <w:rPr>
                <w:color w:val="000000" w:themeColor="text1"/>
                <w:sz w:val="26"/>
                <w:szCs w:val="26"/>
              </w:rPr>
              <w:t xml:space="preserve">          </w:t>
            </w:r>
            <w:r w:rsidRPr="00230E27">
              <w:rPr>
                <w:color w:val="000000" w:themeColor="text1"/>
                <w:sz w:val="26"/>
                <w:szCs w:val="26"/>
              </w:rPr>
              <w:t xml:space="preserve">    </w:t>
            </w:r>
            <w:r w:rsidR="004B2587" w:rsidRPr="00230E27">
              <w:rPr>
                <w:color w:val="000000" w:themeColor="text1"/>
                <w:sz w:val="26"/>
                <w:szCs w:val="26"/>
              </w:rPr>
              <w:t>/QĐ-</w:t>
            </w:r>
            <w:proofErr w:type="spellStart"/>
            <w:r w:rsidR="004B2587" w:rsidRPr="00230E27">
              <w:rPr>
                <w:color w:val="000000" w:themeColor="text1"/>
                <w:sz w:val="26"/>
                <w:szCs w:val="26"/>
              </w:rPr>
              <w:t>TTg</w:t>
            </w:r>
            <w:proofErr w:type="spellEnd"/>
          </w:p>
        </w:tc>
        <w:tc>
          <w:tcPr>
            <w:tcW w:w="3181" w:type="pct"/>
          </w:tcPr>
          <w:p w14:paraId="39FB59FA" w14:textId="77777777" w:rsidR="004B2587" w:rsidRPr="00230E27" w:rsidRDefault="00E5163F" w:rsidP="00C21B8D">
            <w:pPr>
              <w:widowControl w:val="0"/>
              <w:spacing w:before="240"/>
              <w:jc w:val="center"/>
              <w:rPr>
                <w:i/>
                <w:color w:val="000000" w:themeColor="text1"/>
              </w:rPr>
            </w:pPr>
            <w:ins w:id="4" w:author="Nguyen Do Hong" w:date="2023-07-17T15:28:00Z">
              <w:r w:rsidRPr="00230E27">
                <w:rPr>
                  <w:noProof/>
                  <w:color w:val="000000" w:themeColor="text1"/>
                  <w:sz w:val="26"/>
                  <w:szCs w:val="26"/>
                  <w:vertAlign w:val="superscript"/>
                </w:rPr>
                <mc:AlternateContent>
                  <mc:Choice Requires="wps">
                    <w:drawing>
                      <wp:anchor distT="0" distB="0" distL="114300" distR="114300" simplePos="0" relativeHeight="251658260" behindDoc="0" locked="0" layoutInCell="1" allowOverlap="1" wp14:anchorId="7F6E0308" wp14:editId="3A773B80">
                        <wp:simplePos x="0" y="0"/>
                        <wp:positionH relativeFrom="column">
                          <wp:posOffset>727710</wp:posOffset>
                        </wp:positionH>
                        <wp:positionV relativeFrom="paragraph">
                          <wp:posOffset>65405</wp:posOffset>
                        </wp:positionV>
                        <wp:extent cx="214884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181400" id="Straight Connector 17"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r w:rsidRPr="00230E27">
                <w:rPr>
                  <w:noProof/>
                  <w:color w:val="000000" w:themeColor="text1"/>
                  <w:sz w:val="26"/>
                  <w:szCs w:val="26"/>
                  <w:vertAlign w:val="superscript"/>
                </w:rPr>
                <mc:AlternateContent>
                  <mc:Choice Requires="wps">
                    <w:drawing>
                      <wp:anchor distT="0" distB="0" distL="114300" distR="114300" simplePos="0" relativeHeight="251658259" behindDoc="0" locked="0" layoutInCell="1" allowOverlap="1" wp14:anchorId="0B325F11" wp14:editId="2675C02E">
                        <wp:simplePos x="0" y="0"/>
                        <wp:positionH relativeFrom="column">
                          <wp:posOffset>727710</wp:posOffset>
                        </wp:positionH>
                        <wp:positionV relativeFrom="paragraph">
                          <wp:posOffset>65405</wp:posOffset>
                        </wp:positionV>
                        <wp:extent cx="21488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5BA678" id="Straight Connector 16"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ins>
            <w:ins w:id="5" w:author="Anh Vu Tuan" w:date="2023-07-17T15:28:00Z">
              <w:r w:rsidRPr="00230E27">
                <w:rPr>
                  <w:noProof/>
                  <w:color w:val="000000" w:themeColor="text1"/>
                  <w:sz w:val="26"/>
                  <w:szCs w:val="26"/>
                  <w:vertAlign w:val="superscript"/>
                </w:rPr>
                <mc:AlternateContent>
                  <mc:Choice Requires="wps">
                    <w:drawing>
                      <wp:anchor distT="0" distB="0" distL="114300" distR="114300" simplePos="0" relativeHeight="251658258" behindDoc="0" locked="0" layoutInCell="1" allowOverlap="1" wp14:anchorId="0E5A769C" wp14:editId="3F85069A">
                        <wp:simplePos x="0" y="0"/>
                        <wp:positionH relativeFrom="column">
                          <wp:posOffset>727710</wp:posOffset>
                        </wp:positionH>
                        <wp:positionV relativeFrom="paragraph">
                          <wp:posOffset>65405</wp:posOffset>
                        </wp:positionV>
                        <wp:extent cx="214884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6BB22" id="Straight Connector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r w:rsidRPr="00230E27">
                <w:rPr>
                  <w:noProof/>
                  <w:color w:val="000000" w:themeColor="text1"/>
                  <w:sz w:val="26"/>
                  <w:szCs w:val="26"/>
                  <w:vertAlign w:val="superscript"/>
                </w:rPr>
                <mc:AlternateContent>
                  <mc:Choice Requires="wps">
                    <w:drawing>
                      <wp:anchor distT="0" distB="0" distL="114300" distR="114300" simplePos="0" relativeHeight="251658257" behindDoc="0" locked="0" layoutInCell="1" allowOverlap="1" wp14:anchorId="6D5B2A2B" wp14:editId="5D6DA6DC">
                        <wp:simplePos x="0" y="0"/>
                        <wp:positionH relativeFrom="column">
                          <wp:posOffset>727710</wp:posOffset>
                        </wp:positionH>
                        <wp:positionV relativeFrom="paragraph">
                          <wp:posOffset>65405</wp:posOffset>
                        </wp:positionV>
                        <wp:extent cx="214884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BB7A36" id="Straight Connector 1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ins>
            <w:ins w:id="6" w:author="Nguyen Do Hong" w:date="2023-07-17T15:28:00Z">
              <w:r w:rsidRPr="00230E27">
                <w:rPr>
                  <w:noProof/>
                  <w:color w:val="000000" w:themeColor="text1"/>
                  <w:sz w:val="26"/>
                  <w:szCs w:val="26"/>
                  <w:vertAlign w:val="superscript"/>
                </w:rPr>
                <mc:AlternateContent>
                  <mc:Choice Requires="wps">
                    <w:drawing>
                      <wp:anchor distT="0" distB="0" distL="114300" distR="114300" simplePos="0" relativeHeight="251658250" behindDoc="0" locked="0" layoutInCell="1" allowOverlap="1" wp14:anchorId="52A72DD9" wp14:editId="7296B532">
                        <wp:simplePos x="0" y="0"/>
                        <wp:positionH relativeFrom="column">
                          <wp:posOffset>727710</wp:posOffset>
                        </wp:positionH>
                        <wp:positionV relativeFrom="paragraph">
                          <wp:posOffset>65405</wp:posOffset>
                        </wp:positionV>
                        <wp:extent cx="214884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A20619" id="Straight Connector 1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r w:rsidRPr="00230E27">
                <w:rPr>
                  <w:noProof/>
                  <w:color w:val="000000" w:themeColor="text1"/>
                  <w:sz w:val="26"/>
                  <w:szCs w:val="26"/>
                  <w:vertAlign w:val="superscript"/>
                </w:rPr>
                <mc:AlternateContent>
                  <mc:Choice Requires="wps">
                    <w:drawing>
                      <wp:anchor distT="0" distB="0" distL="114300" distR="114300" simplePos="0" relativeHeight="251658249" behindDoc="0" locked="0" layoutInCell="1" allowOverlap="1" wp14:anchorId="1AB2376D" wp14:editId="4205189B">
                        <wp:simplePos x="0" y="0"/>
                        <wp:positionH relativeFrom="column">
                          <wp:posOffset>727710</wp:posOffset>
                        </wp:positionH>
                        <wp:positionV relativeFrom="paragraph">
                          <wp:posOffset>65405</wp:posOffset>
                        </wp:positionV>
                        <wp:extent cx="21488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B4CF2A" id="Straight Connector 1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ins>
            <w:ins w:id="7" w:author="Anh Vu Tuan" w:date="2023-07-17T15:28:00Z">
              <w:r w:rsidRPr="00230E27">
                <w:rPr>
                  <w:noProof/>
                  <w:color w:val="000000" w:themeColor="text1"/>
                  <w:sz w:val="26"/>
                  <w:szCs w:val="26"/>
                  <w:vertAlign w:val="superscript"/>
                </w:rPr>
                <mc:AlternateContent>
                  <mc:Choice Requires="wps">
                    <w:drawing>
                      <wp:anchor distT="0" distB="0" distL="114300" distR="114300" simplePos="0" relativeHeight="251658245" behindDoc="0" locked="0" layoutInCell="1" allowOverlap="1" wp14:anchorId="588DBB23" wp14:editId="50511CD5">
                        <wp:simplePos x="0" y="0"/>
                        <wp:positionH relativeFrom="column">
                          <wp:posOffset>727710</wp:posOffset>
                        </wp:positionH>
                        <wp:positionV relativeFrom="paragraph">
                          <wp:posOffset>65405</wp:posOffset>
                        </wp:positionV>
                        <wp:extent cx="21488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CB3D53"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r w:rsidRPr="00230E27">
                <w:rPr>
                  <w:noProof/>
                  <w:color w:val="000000" w:themeColor="text1"/>
                  <w:sz w:val="26"/>
                  <w:szCs w:val="26"/>
                  <w:vertAlign w:val="superscript"/>
                </w:rPr>
                <mc:AlternateContent>
                  <mc:Choice Requires="wps">
                    <w:drawing>
                      <wp:anchor distT="0" distB="0" distL="114300" distR="114300" simplePos="0" relativeHeight="251658240" behindDoc="0" locked="0" layoutInCell="1" allowOverlap="1" wp14:anchorId="52CBFF87" wp14:editId="7716CA50">
                        <wp:simplePos x="0" y="0"/>
                        <wp:positionH relativeFrom="column">
                          <wp:posOffset>727710</wp:posOffset>
                        </wp:positionH>
                        <wp:positionV relativeFrom="paragraph">
                          <wp:posOffset>65405</wp:posOffset>
                        </wp:positionV>
                        <wp:extent cx="21488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49DCDF"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15pt" to="2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upoQEAADIDAAAOAAAAZHJzL2Uyb0RvYy54bWysUk1v2zAMvQ/YfxB0X5QE7ZAZcXpo1126&#10;LUC7H8BIcixMFgVSiZ1/P0lNsq/bMB8I8euZ75Hru2nw4miJHYZWLmZzKWzQaFzYt/Lby+O7lRSc&#10;IBjwGGwrT5bl3ebtm/UYG7vEHr2xJDJI4GaMrexTio1SrHs7AM8w2pCTHdIAKbu0V4ZgzOiDV8v5&#10;/L0akUwk1JY5Rx9ek3JT8bvO6vS169gm4VuZZ0vVUrW7YtVmDc2eIPZOn8eAf5hiABfyT69QD5BA&#10;HMj9BTU4TcjYpZnGQWHXOW0rh8xmMf+DzXMP0VYuWRyOV5n4/8HqL8f7sKUyup7Cc3xC/Z2zKGqM&#10;3FyTxeG4JbEbP6PJa4RDwsp36mgozZmJmKqsp6usdkpC5+BycbNa3WT19SWnoLk0RuL0yeIgyqOV&#10;3oXCGBo4PnEqg0BzKSnhgI/O+7o1H8TYyg+3y9vawOidKclSxrTf3XsSRyh7r19ZdQb7rYzwEEwF&#10;6y2Yj+d3Audf37neh7MYhX85K252aE5bKnDFy4upwOcjKpv/1a9VP0998wMAAP//AwBQSwMEFAAG&#10;AAgAAAAhAMIg2jndAAAACQEAAA8AAABkcnMvZG93bnJldi54bWxMj0FPwzAMhe9I/IfISFymLd06&#10;JlSaTgjojQsDtKvXmLaicbom2wq/HqMd4OZnPz1/L1+PrlNHGkLr2cB8loAirrxtuTbw9lpOb0GF&#10;iGyx80wGvijAuri8yDGz/sQvdNzEWkkIhwwNNDH2mdahashhmPmeWG4ffnAYRQ61tgOeJNx1epEk&#10;K+2wZfnQYE8PDVWfm4MzEMp32pffk2qSbNPa02L/+PyExlxfjfd3oCKN8c8Mv/iCDoUw7fyBbVCd&#10;6PlyJVYZkhSUGJY3qZTbnRe6yPX/BsUPAAAA//8DAFBLAQItABQABgAIAAAAIQC2gziS/gAAAOEB&#10;AAATAAAAAAAAAAAAAAAAAAAAAABbQ29udGVudF9UeXBlc10ueG1sUEsBAi0AFAAGAAgAAAAhADj9&#10;If/WAAAAlAEAAAsAAAAAAAAAAAAAAAAALwEAAF9yZWxzLy5yZWxzUEsBAi0AFAAGAAgAAAAhAHon&#10;G6mhAQAAMgMAAA4AAAAAAAAAAAAAAAAALgIAAGRycy9lMm9Eb2MueG1sUEsBAi0AFAAGAAgAAAAh&#10;AMIg2jndAAAACQEAAA8AAAAAAAAAAAAAAAAA+wMAAGRycy9kb3ducmV2LnhtbFBLBQYAAAAABAAE&#10;APMAAAAFBQAAAAA=&#10;">
                        <o:lock v:ext="edit" shapetype="f"/>
                      </v:line>
                    </w:pict>
                  </mc:Fallback>
                </mc:AlternateContent>
              </w:r>
            </w:ins>
            <w:r w:rsidR="004B2587" w:rsidRPr="00230E27">
              <w:rPr>
                <w:i/>
                <w:color w:val="000000" w:themeColor="text1"/>
              </w:rPr>
              <w:t>Hà Nội, ngày</w:t>
            </w:r>
            <w:r w:rsidR="00235364" w:rsidRPr="00230E27">
              <w:rPr>
                <w:i/>
                <w:color w:val="000000" w:themeColor="text1"/>
              </w:rPr>
              <w:t xml:space="preserve">     </w:t>
            </w:r>
            <w:r w:rsidR="00A63218" w:rsidRPr="00230E27">
              <w:rPr>
                <w:i/>
                <w:color w:val="000000" w:themeColor="text1"/>
              </w:rPr>
              <w:t xml:space="preserve"> </w:t>
            </w:r>
            <w:r w:rsidR="004B2587" w:rsidRPr="00230E27">
              <w:rPr>
                <w:i/>
                <w:color w:val="000000" w:themeColor="text1"/>
              </w:rPr>
              <w:t>tháng</w:t>
            </w:r>
            <w:r w:rsidR="00C051FF" w:rsidRPr="00230E27">
              <w:rPr>
                <w:i/>
                <w:color w:val="000000" w:themeColor="text1"/>
              </w:rPr>
              <w:t xml:space="preserve"> </w:t>
            </w:r>
            <w:r w:rsidR="00E53097" w:rsidRPr="00230E27">
              <w:rPr>
                <w:i/>
                <w:color w:val="000000" w:themeColor="text1"/>
              </w:rPr>
              <w:t xml:space="preserve">   </w:t>
            </w:r>
            <w:r w:rsidR="00C051FF" w:rsidRPr="00230E27">
              <w:rPr>
                <w:i/>
                <w:color w:val="000000" w:themeColor="text1"/>
              </w:rPr>
              <w:t xml:space="preserve"> </w:t>
            </w:r>
            <w:r w:rsidR="004B2587" w:rsidRPr="00230E27">
              <w:rPr>
                <w:i/>
                <w:color w:val="000000" w:themeColor="text1"/>
              </w:rPr>
              <w:t>năm 20</w:t>
            </w:r>
            <w:r w:rsidR="008B482E" w:rsidRPr="00230E27">
              <w:rPr>
                <w:i/>
                <w:color w:val="000000" w:themeColor="text1"/>
              </w:rPr>
              <w:t>23</w:t>
            </w:r>
          </w:p>
        </w:tc>
      </w:tr>
    </w:tbl>
    <w:p w14:paraId="7094EA7F" w14:textId="7803F05F" w:rsidR="00355EF2" w:rsidRPr="00230E27" w:rsidRDefault="0061374A" w:rsidP="00C21B8D">
      <w:pPr>
        <w:rPr>
          <w:color w:val="000000" w:themeColor="text1"/>
        </w:rPr>
      </w:pPr>
      <w:r w:rsidRPr="00230E27">
        <w:rPr>
          <w:b/>
          <w:noProof/>
          <w:color w:val="000000" w:themeColor="text1"/>
          <w:sz w:val="26"/>
          <w:lang w:val="vi-VN" w:eastAsia="vi-VN"/>
        </w:rPr>
        <mc:AlternateContent>
          <mc:Choice Requires="wps">
            <w:drawing>
              <wp:anchor distT="0" distB="0" distL="114300" distR="114300" simplePos="0" relativeHeight="251658243" behindDoc="0" locked="0" layoutInCell="1" allowOverlap="1" wp14:anchorId="405C4AF6" wp14:editId="06DBC173">
                <wp:simplePos x="0" y="0"/>
                <wp:positionH relativeFrom="column">
                  <wp:posOffset>-265067</wp:posOffset>
                </wp:positionH>
                <wp:positionV relativeFrom="paragraph">
                  <wp:posOffset>-1331805</wp:posOffset>
                </wp:positionV>
                <wp:extent cx="1177925" cy="330200"/>
                <wp:effectExtent l="0"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925" cy="330200"/>
                        </a:xfrm>
                        <a:prstGeom prst="rect">
                          <a:avLst/>
                        </a:prstGeom>
                        <a:solidFill>
                          <a:srgbClr val="FFFFFF"/>
                        </a:solidFill>
                        <a:ln w="9525" algn="ctr">
                          <a:solidFill>
                            <a:srgbClr val="000000"/>
                          </a:solidFill>
                          <a:miter lim="800000"/>
                          <a:headEnd/>
                          <a:tailEnd/>
                        </a:ln>
                      </wps:spPr>
                      <wps:txbx>
                        <w:txbxContent>
                          <w:p w14:paraId="214F94E0" w14:textId="77777777" w:rsidR="004B4396" w:rsidRPr="00324A0C" w:rsidRDefault="004B4396" w:rsidP="004B4396">
                            <w:pPr>
                              <w:jc w:val="center"/>
                              <w:rPr>
                                <w:b/>
                                <w:lang w:val="vi-VN"/>
                              </w:rPr>
                            </w:pPr>
                            <w:r w:rsidRPr="00324A0C">
                              <w:rPr>
                                <w:b/>
                                <w:lang w:val="vi-VN"/>
                              </w:rPr>
                              <w:t>DỰ THẢO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5C4AF6" id="Rectangle 9" o:spid="_x0000_s1026" style="position:absolute;margin-left:-20.85pt;margin-top:-104.85pt;width:92.75pt;height: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TBwIAABcEAAAOAAAAZHJzL2Uyb0RvYy54bWysU9tu2zAMfR+wfxD0vthOk6Ux4hRDuwwD&#10;ugvQ9QNkWbaF6TZKiZ19/Sg5TbN1T8P0IJAidUQeHm1uRq3IQYCX1lS0mOWUCMNtI01X0cdvuzfX&#10;lPjATMOUNaKiR+Hpzfb1q83gSjG3vVWNAIIgxpeDq2gfgiuzzPNeaOZn1gmDwdaCZgFd6LIG2IDo&#10;WmXzPH+bDRYaB5YL7/H0bgrSbcJvW8HDl7b1IhBVUawtpB3SXsc9225Y2QFzveSnMtg/VKGZNPjo&#10;GeqOBUb2IF9AacnBetuGGbc6s20ruUg9YDdF/kc3Dz1zIvWC5Hh3psn/P1j++fDgvkIs3bt7y797&#10;ZCQbnC/Pkeh4zCH18Mk2OEO2DzY1O7ag401sg4yJ0+OZUzEGwvGwKFar9XxJCcfY1VWOQ4ukZ6x8&#10;uu3Ahw/CahKNigLOLKGzw70PU+pTSirTKtnspFLJga6+VUAODOe7S+uE7i/TlCFDRdfLWAdTHSqV&#10;B0iP/JbmL9HytP6GpmVAzSqpK3p9TmJlL1jz3jRJUYFJNdnYqDInSiOLUZm+DGM9YmI0a9sckVyw&#10;kzbxL6HRW/hJyYC6rKj/sWcgKFEfDQ5+XSwWUcjJWSxXc3TgMlJfRpjhCDW1SybnNkzy3zuQXY9v&#10;FYkIY9/hWFuZGH+u61Q5qi/N7PRTorwv/ZT1/J+3vwAAAP//AwBQSwMEFAAGAAgAAAAhAM7Zu9Dk&#10;AAAAEgEAAA8AAABkcnMvZG93bnJldi54bWxMT8FuwjAMvU/iHyJP2mWCtKzQUpqiadPUM2Vs19CY&#10;tqxJqiZA9/czp3Gxnu3n5/eyzag7dsHBtdYICGcBMDSVVa2pBXzuPqYJMOelUbKzBgX8ooNNPnnI&#10;ZKrs1WzxUvqakYhxqRTQeN+nnLuqQS3dzPZoaHe0g5ae2qHmapBXEtcdnwfBkmvZGvrQyB7fGqx+&#10;yrMWUBbH5fP3PoxOxX5XFMomX/0qEeLpcXxfU3ldA/M4+v8LuGUg/5CTsYM9G+VYJ2AahTFRCcyD&#10;FaEbJXqhSAcahYs4Bp5n/D5K/gcAAP//AwBQSwECLQAUAAYACAAAACEAtoM4kv4AAADhAQAAEwAA&#10;AAAAAAAAAAAAAAAAAAAAW0NvbnRlbnRfVHlwZXNdLnhtbFBLAQItABQABgAIAAAAIQA4/SH/1gAA&#10;AJQBAAALAAAAAAAAAAAAAAAAAC8BAABfcmVscy8ucmVsc1BLAQItABQABgAIAAAAIQDV+8DTBwIA&#10;ABcEAAAOAAAAAAAAAAAAAAAAAC4CAABkcnMvZTJvRG9jLnhtbFBLAQItABQABgAIAAAAIQDO2bvQ&#10;5AAAABIBAAAPAAAAAAAAAAAAAAAAAGEEAABkcnMvZG93bnJldi54bWxQSwUGAAAAAAQABADzAAAA&#10;cgUAAAAA&#10;">
                <v:path arrowok="t"/>
                <v:textbox>
                  <w:txbxContent>
                    <w:p w14:paraId="214F94E0" w14:textId="77777777" w:rsidR="004B4396" w:rsidRPr="00324A0C" w:rsidRDefault="004B4396" w:rsidP="004B4396">
                      <w:pPr>
                        <w:jc w:val="center"/>
                        <w:rPr>
                          <w:b/>
                          <w:lang w:val="vi-VN"/>
                        </w:rPr>
                      </w:pPr>
                      <w:r w:rsidRPr="00324A0C">
                        <w:rPr>
                          <w:b/>
                          <w:lang w:val="vi-VN"/>
                        </w:rPr>
                        <w:t>DỰ THẢO</w:t>
                      </w:r>
                    </w:p>
                  </w:txbxContent>
                </v:textbox>
              </v:rect>
            </w:pict>
          </mc:Fallback>
        </mc:AlternateContent>
      </w:r>
    </w:p>
    <w:p w14:paraId="1BF508D8" w14:textId="77777777" w:rsidR="00355EF2" w:rsidRPr="00230E27" w:rsidRDefault="00881F50" w:rsidP="00C21B8D">
      <w:pPr>
        <w:rPr>
          <w:color w:val="000000" w:themeColor="text1"/>
        </w:rPr>
      </w:pPr>
      <w:r w:rsidRPr="00230E27">
        <w:rPr>
          <w:b/>
          <w:bCs/>
          <w:iCs/>
          <w:color w:val="000000" w:themeColor="text1"/>
          <w:u w:val="single"/>
        </w:rPr>
        <w:t xml:space="preserve"> </w:t>
      </w:r>
    </w:p>
    <w:p w14:paraId="2260FFF1" w14:textId="77777777" w:rsidR="004B2587" w:rsidRPr="00230E27" w:rsidRDefault="004B2587" w:rsidP="00C50C95">
      <w:pPr>
        <w:spacing w:before="240"/>
        <w:jc w:val="center"/>
        <w:rPr>
          <w:b/>
          <w:color w:val="000000" w:themeColor="text1"/>
        </w:rPr>
      </w:pPr>
      <w:r w:rsidRPr="00230E27">
        <w:rPr>
          <w:b/>
          <w:color w:val="000000" w:themeColor="text1"/>
        </w:rPr>
        <w:t xml:space="preserve">QUYẾT </w:t>
      </w:r>
      <w:r w:rsidRPr="00230E27">
        <w:rPr>
          <w:rFonts w:hint="eastAsia"/>
          <w:b/>
          <w:color w:val="000000" w:themeColor="text1"/>
        </w:rPr>
        <w:t>Đ</w:t>
      </w:r>
      <w:r w:rsidRPr="00230E27">
        <w:rPr>
          <w:b/>
          <w:color w:val="000000" w:themeColor="text1"/>
        </w:rPr>
        <w:t>ỊNH</w:t>
      </w:r>
    </w:p>
    <w:p w14:paraId="7E47803D" w14:textId="77777777" w:rsidR="006368BC" w:rsidRPr="00230E27" w:rsidRDefault="004B2587" w:rsidP="00C21B8D">
      <w:pPr>
        <w:widowControl w:val="0"/>
        <w:jc w:val="center"/>
        <w:rPr>
          <w:b/>
          <w:color w:val="000000" w:themeColor="text1"/>
        </w:rPr>
      </w:pPr>
      <w:r w:rsidRPr="00230E27">
        <w:rPr>
          <w:b/>
          <w:color w:val="000000" w:themeColor="text1"/>
        </w:rPr>
        <w:t xml:space="preserve">Về việc phê duyệt </w:t>
      </w:r>
      <w:r w:rsidR="006368BC" w:rsidRPr="00230E27">
        <w:rPr>
          <w:b/>
          <w:color w:val="000000" w:themeColor="text1"/>
        </w:rPr>
        <w:t>Chiến lược phát triển Tập đoàn Công nghiệp Than - Khoáng sản Việt Nam đến năm 2030, định hướng đến năm 2045</w:t>
      </w:r>
    </w:p>
    <w:p w14:paraId="180F8D23" w14:textId="77777777" w:rsidR="004B2587" w:rsidRPr="00230E27" w:rsidRDefault="00E5163F" w:rsidP="00C21B8D">
      <w:pPr>
        <w:widowControl w:val="0"/>
        <w:spacing w:before="120" w:after="120"/>
        <w:jc w:val="center"/>
        <w:rPr>
          <w:color w:val="000000" w:themeColor="text1"/>
        </w:rPr>
      </w:pPr>
      <w:ins w:id="8" w:author="Nguyen Do Hong" w:date="2023-07-17T15:28:00Z">
        <w:r w:rsidRPr="00230E27">
          <w:rPr>
            <w:noProof/>
            <w:color w:val="000000" w:themeColor="text1"/>
          </w:rPr>
          <mc:AlternateContent>
            <mc:Choice Requires="wps">
              <w:drawing>
                <wp:anchor distT="0" distB="0" distL="114300" distR="114300" simplePos="0" relativeHeight="251658264" behindDoc="0" locked="0" layoutInCell="1" allowOverlap="1" wp14:anchorId="3BE274E5" wp14:editId="79AB50FA">
                  <wp:simplePos x="0" y="0"/>
                  <wp:positionH relativeFrom="column">
                    <wp:posOffset>2528570</wp:posOffset>
                  </wp:positionH>
                  <wp:positionV relativeFrom="paragraph">
                    <wp:posOffset>71755</wp:posOffset>
                  </wp:positionV>
                  <wp:extent cx="6381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051A1D" id="Straight Connector 8"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r w:rsidRPr="00230E27">
          <w:rPr>
            <w:noProof/>
            <w:color w:val="000000" w:themeColor="text1"/>
          </w:rPr>
          <mc:AlternateContent>
            <mc:Choice Requires="wps">
              <w:drawing>
                <wp:anchor distT="0" distB="0" distL="114300" distR="114300" simplePos="0" relativeHeight="251658263" behindDoc="0" locked="0" layoutInCell="1" allowOverlap="1" wp14:anchorId="3C4E7437" wp14:editId="28CD4350">
                  <wp:simplePos x="0" y="0"/>
                  <wp:positionH relativeFrom="column">
                    <wp:posOffset>2528570</wp:posOffset>
                  </wp:positionH>
                  <wp:positionV relativeFrom="paragraph">
                    <wp:posOffset>71755</wp:posOffset>
                  </wp:positionV>
                  <wp:extent cx="6381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393820" id="Straight Connector 7"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ins>
      <w:ins w:id="9" w:author="Anh Vu Tuan" w:date="2023-07-17T15:28:00Z">
        <w:r w:rsidRPr="00230E27">
          <w:rPr>
            <w:noProof/>
            <w:color w:val="000000" w:themeColor="text1"/>
          </w:rPr>
          <mc:AlternateContent>
            <mc:Choice Requires="wps">
              <w:drawing>
                <wp:anchor distT="0" distB="0" distL="114300" distR="114300" simplePos="0" relativeHeight="251658262" behindDoc="0" locked="0" layoutInCell="1" allowOverlap="1" wp14:anchorId="659C2C07" wp14:editId="3351EBD3">
                  <wp:simplePos x="0" y="0"/>
                  <wp:positionH relativeFrom="column">
                    <wp:posOffset>2528570</wp:posOffset>
                  </wp:positionH>
                  <wp:positionV relativeFrom="paragraph">
                    <wp:posOffset>71755</wp:posOffset>
                  </wp:positionV>
                  <wp:extent cx="6381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FF8B9" id="Straight Connector 6"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r w:rsidRPr="00230E27">
          <w:rPr>
            <w:noProof/>
            <w:color w:val="000000" w:themeColor="text1"/>
          </w:rPr>
          <mc:AlternateContent>
            <mc:Choice Requires="wps">
              <w:drawing>
                <wp:anchor distT="0" distB="0" distL="114300" distR="114300" simplePos="0" relativeHeight="251658261" behindDoc="0" locked="0" layoutInCell="1" allowOverlap="1" wp14:anchorId="68D0CAFA" wp14:editId="2D07C40B">
                  <wp:simplePos x="0" y="0"/>
                  <wp:positionH relativeFrom="column">
                    <wp:posOffset>2528570</wp:posOffset>
                  </wp:positionH>
                  <wp:positionV relativeFrom="paragraph">
                    <wp:posOffset>71755</wp:posOffset>
                  </wp:positionV>
                  <wp:extent cx="6381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2AD9FA" id="Straight Connector 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ins>
      <w:ins w:id="10" w:author="Nguyen Do Hong" w:date="2023-07-17T15:28:00Z">
        <w:r w:rsidRPr="00230E27">
          <w:rPr>
            <w:noProof/>
            <w:color w:val="000000" w:themeColor="text1"/>
          </w:rPr>
          <mc:AlternateContent>
            <mc:Choice Requires="wps">
              <w:drawing>
                <wp:anchor distT="0" distB="0" distL="114300" distR="114300" simplePos="0" relativeHeight="251658252" behindDoc="0" locked="0" layoutInCell="1" allowOverlap="1" wp14:anchorId="1DF8B111" wp14:editId="68AD8F32">
                  <wp:simplePos x="0" y="0"/>
                  <wp:positionH relativeFrom="column">
                    <wp:posOffset>2528570</wp:posOffset>
                  </wp:positionH>
                  <wp:positionV relativeFrom="paragraph">
                    <wp:posOffset>71755</wp:posOffset>
                  </wp:positionV>
                  <wp:extent cx="6381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22F763" id="Straight Connector 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r w:rsidRPr="00230E27">
          <w:rPr>
            <w:noProof/>
            <w:color w:val="000000" w:themeColor="text1"/>
          </w:rPr>
          <mc:AlternateContent>
            <mc:Choice Requires="wps">
              <w:drawing>
                <wp:anchor distT="0" distB="0" distL="114300" distR="114300" simplePos="0" relativeHeight="251658251" behindDoc="0" locked="0" layoutInCell="1" allowOverlap="1" wp14:anchorId="655B6FF1" wp14:editId="7FE25746">
                  <wp:simplePos x="0" y="0"/>
                  <wp:positionH relativeFrom="column">
                    <wp:posOffset>2528570</wp:posOffset>
                  </wp:positionH>
                  <wp:positionV relativeFrom="paragraph">
                    <wp:posOffset>71755</wp:posOffset>
                  </wp:positionV>
                  <wp:extent cx="6381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FCE5A1" id="Straight Connector 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ins>
      <w:ins w:id="11" w:author="Anh Vu Tuan" w:date="2023-07-17T15:28:00Z">
        <w:r w:rsidRPr="00230E27">
          <w:rPr>
            <w:noProof/>
            <w:color w:val="000000" w:themeColor="text1"/>
          </w:rPr>
          <mc:AlternateContent>
            <mc:Choice Requires="wps">
              <w:drawing>
                <wp:anchor distT="0" distB="0" distL="114300" distR="114300" simplePos="0" relativeHeight="251658246" behindDoc="0" locked="0" layoutInCell="1" allowOverlap="1" wp14:anchorId="293B19C2" wp14:editId="5B57EEBB">
                  <wp:simplePos x="0" y="0"/>
                  <wp:positionH relativeFrom="column">
                    <wp:posOffset>2528570</wp:posOffset>
                  </wp:positionH>
                  <wp:positionV relativeFrom="paragraph">
                    <wp:posOffset>71755</wp:posOffset>
                  </wp:positionV>
                  <wp:extent cx="638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ADBF38" id="Straight Connector 2"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r w:rsidRPr="00230E27">
          <w:rPr>
            <w:noProof/>
            <w:color w:val="000000" w:themeColor="text1"/>
          </w:rPr>
          <mc:AlternateContent>
            <mc:Choice Requires="wps">
              <w:drawing>
                <wp:anchor distT="0" distB="0" distL="114300" distR="114300" simplePos="0" relativeHeight="251658241" behindDoc="0" locked="0" layoutInCell="1" allowOverlap="1" wp14:anchorId="576E722B" wp14:editId="431ECD96">
                  <wp:simplePos x="0" y="0"/>
                  <wp:positionH relativeFrom="column">
                    <wp:posOffset>2528570</wp:posOffset>
                  </wp:positionH>
                  <wp:positionV relativeFrom="paragraph">
                    <wp:posOffset>71755</wp:posOffset>
                  </wp:positionV>
                  <wp:extent cx="638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4C7058"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65pt" to="24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YeoQEAADE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Gbt7eLdysp1CXVQHvpi8Tpo0EvyqOT&#10;zoZCGFo4PnEqc0B7KSnhgI/Wubo0F8TYyfer5ao2MDqrS7KUMe13947EEcra61c2ncF+KyM8BF3B&#10;BgP6w/mdwLqXd6534axFoV+uitsd6tOWClzx8l4q8PmGyuJ/9WvVz0vf/AAAAP//AwBQSwMEFAAG&#10;AAgAAAAhAK3fijXdAAAACQEAAA8AAABkcnMvZG93bnJldi54bWxMj8FOg0AQhu8mvsNmTLw0dikY&#10;pcjSGJWbF6vG6xRGILKzlN226NN3TA96nPm//PNNvppsr/Y0+s6xgcU8AkVcubrjxsDba3mVgvIB&#10;ucbeMRn4Jg+r4vwsx6x2B36h/To0SkrYZ2igDWHItPZVSxb93A3Ekn260WKQcWx0PeJBym2v4yi6&#10;0RY7lgstDvTQUvW13lkDvnynbfkzq2bRR9I4irePz09ozOXFdH8HKtAU/mD41Rd1KMRp43Zce9Ub&#10;SJZpLKgEiwSUANfL9BbU5rTQRa7/f1AcAQAA//8DAFBLAQItABQABgAIAAAAIQC2gziS/gAAAOEB&#10;AAATAAAAAAAAAAAAAAAAAAAAAABbQ29udGVudF9UeXBlc10ueG1sUEsBAi0AFAAGAAgAAAAhADj9&#10;If/WAAAAlAEAAAsAAAAAAAAAAAAAAAAALwEAAF9yZWxzLy5yZWxzUEsBAi0AFAAGAAgAAAAhAHQL&#10;Jh6hAQAAMQMAAA4AAAAAAAAAAAAAAAAALgIAAGRycy9lMm9Eb2MueG1sUEsBAi0AFAAGAAgAAAAh&#10;AK3fijXdAAAACQEAAA8AAAAAAAAAAAAAAAAA+wMAAGRycy9kb3ducmV2LnhtbFBLBQYAAAAABAAE&#10;APMAAAAFBQAAAAA=&#10;">
                  <o:lock v:ext="edit" shapetype="f"/>
                </v:line>
              </w:pict>
            </mc:Fallback>
          </mc:AlternateContent>
        </w:r>
      </w:ins>
      <w:r w:rsidR="00AA7C12" w:rsidRPr="00230E27">
        <w:rPr>
          <w:noProof/>
          <w:color w:val="000000" w:themeColor="text1"/>
        </w:rPr>
        <w:t xml:space="preserve"> </w:t>
      </w:r>
    </w:p>
    <w:p w14:paraId="27A63DA0" w14:textId="77777777" w:rsidR="004B2587" w:rsidRPr="00230E27" w:rsidRDefault="004B2587" w:rsidP="00C50C95">
      <w:pPr>
        <w:widowControl w:val="0"/>
        <w:spacing w:before="360" w:after="360"/>
        <w:jc w:val="center"/>
        <w:rPr>
          <w:b/>
          <w:color w:val="000000" w:themeColor="text1"/>
        </w:rPr>
      </w:pPr>
      <w:r w:rsidRPr="00230E27">
        <w:rPr>
          <w:b/>
          <w:color w:val="000000" w:themeColor="text1"/>
        </w:rPr>
        <w:t>THỦ T</w:t>
      </w:r>
      <w:r w:rsidRPr="00230E27">
        <w:rPr>
          <w:rFonts w:hint="eastAsia"/>
          <w:b/>
          <w:color w:val="000000" w:themeColor="text1"/>
        </w:rPr>
        <w:t>Ư</w:t>
      </w:r>
      <w:r w:rsidRPr="00230E27">
        <w:rPr>
          <w:b/>
          <w:color w:val="000000" w:themeColor="text1"/>
        </w:rPr>
        <w:t>ỚNG CHÍNH PHỦ</w:t>
      </w:r>
    </w:p>
    <w:p w14:paraId="2F96E8A9" w14:textId="77777777" w:rsidR="00F50098" w:rsidRPr="00230E27" w:rsidRDefault="00F50098" w:rsidP="008B482E">
      <w:pPr>
        <w:spacing w:before="120" w:after="120"/>
        <w:ind w:firstLine="720"/>
        <w:jc w:val="both"/>
        <w:rPr>
          <w:i/>
          <w:color w:val="000000" w:themeColor="text1"/>
          <w:lang w:val="de-DE"/>
        </w:rPr>
      </w:pPr>
      <w:r w:rsidRPr="00230E27">
        <w:rPr>
          <w:i/>
          <w:color w:val="000000" w:themeColor="text1"/>
          <w:lang w:val="de-DE"/>
        </w:rPr>
        <w:t>Căn cứ Luật Tổ chức Chính phủ ngày 19 tháng 6 năm 2015; Luật sửa đổi, bổ sung một số điều của Luật Tổ chức Chính phủ và Luật Tổ chức chính quyền địa phương ngày 22 tháng 11 năm 2019;</w:t>
      </w:r>
    </w:p>
    <w:p w14:paraId="4B686473" w14:textId="77777777" w:rsidR="002D0292" w:rsidRPr="00230E27" w:rsidRDefault="002D0292" w:rsidP="002D0292">
      <w:pPr>
        <w:spacing w:before="120" w:after="120"/>
        <w:ind w:firstLine="720"/>
        <w:jc w:val="both"/>
        <w:rPr>
          <w:i/>
          <w:color w:val="000000" w:themeColor="text1"/>
          <w:lang w:val="de-DE"/>
        </w:rPr>
      </w:pPr>
      <w:r w:rsidRPr="00230E27">
        <w:rPr>
          <w:i/>
          <w:color w:val="000000" w:themeColor="text1"/>
          <w:lang w:val="de-DE"/>
        </w:rPr>
        <w:t>Căn cứ Luật Quản lý, sử dụng vốn nhà nước đầu tư vào sản xuất, kinh doanh tại doanh nghiệp ngày 26 tháng 11 năm 2014;</w:t>
      </w:r>
    </w:p>
    <w:p w14:paraId="7EE26D6F" w14:textId="77777777" w:rsidR="002D0292" w:rsidRPr="00230E27" w:rsidRDefault="002D0292" w:rsidP="002D0292">
      <w:pPr>
        <w:spacing w:before="120" w:after="120"/>
        <w:ind w:firstLine="720"/>
        <w:jc w:val="both"/>
        <w:rPr>
          <w:i/>
          <w:color w:val="000000" w:themeColor="text1"/>
          <w:lang w:val="de-DE"/>
        </w:rPr>
      </w:pPr>
      <w:r w:rsidRPr="00230E27">
        <w:rPr>
          <w:i/>
          <w:color w:val="000000" w:themeColor="text1"/>
          <w:lang w:val="de-DE"/>
        </w:rPr>
        <w:t>Căn cứ Nghị định số 10/2019/NĐ-CP ngày 30 tháng 01 năm 2019 của Chính phủ về thực hiện quyền, trách nhiệm của đại diện chủ sở hữu nhà nước;</w:t>
      </w:r>
    </w:p>
    <w:p w14:paraId="4F8D3D79" w14:textId="77777777" w:rsidR="002D0292" w:rsidRPr="00230E27" w:rsidRDefault="002D0292" w:rsidP="002D0292">
      <w:pPr>
        <w:spacing w:before="120" w:after="120"/>
        <w:ind w:firstLine="720"/>
        <w:jc w:val="both"/>
        <w:rPr>
          <w:i/>
          <w:color w:val="000000" w:themeColor="text1"/>
          <w:lang w:val="de-DE"/>
        </w:rPr>
      </w:pPr>
      <w:r w:rsidRPr="00230E27">
        <w:rPr>
          <w:i/>
          <w:color w:val="000000" w:themeColor="text1"/>
          <w:lang w:val="de-DE"/>
        </w:rPr>
        <w:t xml:space="preserve">Căn cứ Nghị định số </w:t>
      </w:r>
      <w:r w:rsidR="00503737" w:rsidRPr="00230E27">
        <w:rPr>
          <w:i/>
          <w:color w:val="000000" w:themeColor="text1"/>
          <w:lang w:val="de-DE"/>
        </w:rPr>
        <w:t>105</w:t>
      </w:r>
      <w:r w:rsidRPr="00230E27">
        <w:rPr>
          <w:i/>
          <w:color w:val="000000" w:themeColor="text1"/>
          <w:lang w:val="de-DE"/>
        </w:rPr>
        <w:t>/201</w:t>
      </w:r>
      <w:r w:rsidR="00503737" w:rsidRPr="00230E27">
        <w:rPr>
          <w:i/>
          <w:color w:val="000000" w:themeColor="text1"/>
          <w:lang w:val="de-DE"/>
        </w:rPr>
        <w:t>8</w:t>
      </w:r>
      <w:r w:rsidRPr="00230E27">
        <w:rPr>
          <w:i/>
          <w:color w:val="000000" w:themeColor="text1"/>
          <w:lang w:val="de-DE"/>
        </w:rPr>
        <w:t xml:space="preserve">/NĐ-CP </w:t>
      </w:r>
      <w:r w:rsidR="00503737" w:rsidRPr="00230E27">
        <w:rPr>
          <w:i/>
          <w:color w:val="000000" w:themeColor="text1"/>
          <w:lang w:val="de-DE"/>
        </w:rPr>
        <w:t>ngày 08</w:t>
      </w:r>
      <w:r w:rsidRPr="00230E27">
        <w:rPr>
          <w:i/>
          <w:color w:val="000000" w:themeColor="text1"/>
          <w:lang w:val="de-DE"/>
        </w:rPr>
        <w:t xml:space="preserve"> thá</w:t>
      </w:r>
      <w:r w:rsidR="00C90909" w:rsidRPr="00230E27">
        <w:rPr>
          <w:i/>
          <w:color w:val="000000" w:themeColor="text1"/>
          <w:lang w:val="de-DE"/>
        </w:rPr>
        <w:t xml:space="preserve">ng </w:t>
      </w:r>
      <w:r w:rsidR="00503737" w:rsidRPr="00230E27">
        <w:rPr>
          <w:i/>
          <w:color w:val="000000" w:themeColor="text1"/>
          <w:lang w:val="de-DE"/>
        </w:rPr>
        <w:t>8</w:t>
      </w:r>
      <w:r w:rsidRPr="00230E27">
        <w:rPr>
          <w:i/>
          <w:color w:val="000000" w:themeColor="text1"/>
          <w:lang w:val="de-DE"/>
        </w:rPr>
        <w:t xml:space="preserve"> năm 201</w:t>
      </w:r>
      <w:r w:rsidR="00503737" w:rsidRPr="00230E27">
        <w:rPr>
          <w:i/>
          <w:color w:val="000000" w:themeColor="text1"/>
          <w:lang w:val="de-DE"/>
        </w:rPr>
        <w:t>8</w:t>
      </w:r>
      <w:r w:rsidRPr="00230E27">
        <w:rPr>
          <w:i/>
          <w:color w:val="000000" w:themeColor="text1"/>
          <w:lang w:val="de-DE"/>
        </w:rPr>
        <w:t xml:space="preserve"> của Chính phủ về </w:t>
      </w:r>
      <w:r w:rsidR="00503737" w:rsidRPr="00230E27">
        <w:rPr>
          <w:i/>
          <w:color w:val="000000" w:themeColor="text1"/>
          <w:lang w:val="de-DE"/>
        </w:rPr>
        <w:t>Điều lệ tổ chức và hoạt động của Tập đoàn Công nghiệp Than - Khoáng sản Việt Nam</w:t>
      </w:r>
      <w:r w:rsidRPr="00230E27">
        <w:rPr>
          <w:i/>
          <w:color w:val="000000" w:themeColor="text1"/>
          <w:lang w:val="de-DE"/>
        </w:rPr>
        <w:t>;</w:t>
      </w:r>
    </w:p>
    <w:p w14:paraId="787C386D" w14:textId="77777777" w:rsidR="00DC2915" w:rsidRPr="00230E27" w:rsidRDefault="00DC2915" w:rsidP="008B482E">
      <w:pPr>
        <w:spacing w:before="120" w:after="120"/>
        <w:ind w:firstLine="720"/>
        <w:jc w:val="both"/>
        <w:rPr>
          <w:i/>
          <w:color w:val="000000" w:themeColor="text1"/>
          <w:lang w:val="de-DE"/>
        </w:rPr>
      </w:pPr>
      <w:r w:rsidRPr="00230E27">
        <w:rPr>
          <w:i/>
          <w:color w:val="000000" w:themeColor="text1"/>
          <w:lang w:val="de-DE"/>
        </w:rPr>
        <w:t>Căn cứ kết quả thẩm định</w:t>
      </w:r>
      <w:r w:rsidRPr="00230E27">
        <w:rPr>
          <w:b/>
          <w:bCs/>
          <w:iCs/>
          <w:color w:val="000000" w:themeColor="text1"/>
          <w:lang w:val="de-DE"/>
        </w:rPr>
        <w:t xml:space="preserve"> </w:t>
      </w:r>
      <w:r w:rsidRPr="00230E27">
        <w:rPr>
          <w:i/>
          <w:color w:val="000000" w:themeColor="text1"/>
          <w:lang w:val="de-DE"/>
        </w:rPr>
        <w:t>“Chiến lược phát triển Tập đoàn Công nghiệp Than - Khoáng sản Việt Nam đến năm 2030, định hướng đến năm 2045” của Bộ Kế hoạch và Đầu tư tại Tờ trình số XXXX/BKHĐT-KTCN ngày XX tháng XX năm 2023;</w:t>
      </w:r>
    </w:p>
    <w:p w14:paraId="508D95E6" w14:textId="77777777" w:rsidR="00544E7D" w:rsidRPr="00230E27" w:rsidRDefault="00544E7D" w:rsidP="00544E7D">
      <w:pPr>
        <w:spacing w:before="120" w:after="120"/>
        <w:ind w:firstLine="720"/>
        <w:jc w:val="both"/>
        <w:rPr>
          <w:i/>
          <w:color w:val="000000" w:themeColor="text1"/>
          <w:lang w:val="de-DE"/>
        </w:rPr>
      </w:pPr>
      <w:r w:rsidRPr="00230E27">
        <w:rPr>
          <w:i/>
          <w:color w:val="000000" w:themeColor="text1"/>
          <w:lang w:val="de-DE"/>
        </w:rPr>
        <w:t>Theo đề nghị của Chủ tịch ủy ban Quản lý vốn nhà nước tại doanh nghiệp,</w:t>
      </w:r>
    </w:p>
    <w:p w14:paraId="62BC6C66" w14:textId="77777777" w:rsidR="004B2587" w:rsidRPr="00230E27" w:rsidRDefault="00133DA8" w:rsidP="00C50C95">
      <w:pPr>
        <w:widowControl w:val="0"/>
        <w:spacing w:before="240" w:after="240"/>
        <w:ind w:firstLine="720"/>
        <w:jc w:val="center"/>
        <w:rPr>
          <w:b/>
          <w:color w:val="000000" w:themeColor="text1"/>
          <w:lang w:val="de-DE"/>
        </w:rPr>
      </w:pPr>
      <w:r w:rsidRPr="00230E27">
        <w:rPr>
          <w:b/>
          <w:color w:val="000000" w:themeColor="text1"/>
          <w:lang w:val="de-DE"/>
        </w:rPr>
        <w:t>Q</w:t>
      </w:r>
      <w:r w:rsidR="004B2587" w:rsidRPr="00230E27">
        <w:rPr>
          <w:b/>
          <w:color w:val="000000" w:themeColor="text1"/>
          <w:lang w:val="de-DE"/>
        </w:rPr>
        <w:t>UYẾT ĐỊNH:</w:t>
      </w:r>
    </w:p>
    <w:p w14:paraId="719768B5" w14:textId="77777777" w:rsidR="004B2587" w:rsidRPr="00230E27" w:rsidRDefault="004B2587" w:rsidP="008B482E">
      <w:pPr>
        <w:widowControl w:val="0"/>
        <w:spacing w:before="120" w:after="120"/>
        <w:ind w:firstLine="720"/>
        <w:jc w:val="both"/>
        <w:rPr>
          <w:color w:val="000000" w:themeColor="text1"/>
          <w:lang w:val="de-DE"/>
        </w:rPr>
      </w:pPr>
      <w:r w:rsidRPr="00230E27">
        <w:rPr>
          <w:b/>
          <w:color w:val="000000" w:themeColor="text1"/>
          <w:lang w:val="de-DE"/>
        </w:rPr>
        <w:t>Điều 1.</w:t>
      </w:r>
      <w:r w:rsidRPr="00230E27">
        <w:rPr>
          <w:color w:val="000000" w:themeColor="text1"/>
          <w:lang w:val="de-DE"/>
        </w:rPr>
        <w:t xml:space="preserve"> Phê duyệt </w:t>
      </w:r>
      <w:r w:rsidR="00F8699C" w:rsidRPr="00230E27">
        <w:rPr>
          <w:color w:val="000000" w:themeColor="text1"/>
          <w:lang w:val="de-DE"/>
        </w:rPr>
        <w:t>“</w:t>
      </w:r>
      <w:r w:rsidR="000B5F53" w:rsidRPr="00230E27">
        <w:rPr>
          <w:color w:val="000000" w:themeColor="text1"/>
          <w:lang w:val="de-DE"/>
        </w:rPr>
        <w:t>Chiến lược phát triển Tập đoàn Công nghiệp Than - Khoáng sản Việt Nam đến năm 2030, định hướng đến năm 2045</w:t>
      </w:r>
      <w:r w:rsidR="00F8699C" w:rsidRPr="00230E27">
        <w:rPr>
          <w:color w:val="000000" w:themeColor="text1"/>
          <w:lang w:val="de-DE"/>
        </w:rPr>
        <w:t>” (sau đây gọi tắt là Chiến lược</w:t>
      </w:r>
      <w:r w:rsidR="004B4396" w:rsidRPr="00230E27">
        <w:rPr>
          <w:color w:val="000000" w:themeColor="text1"/>
          <w:lang w:val="de-DE"/>
        </w:rPr>
        <w:t xml:space="preserve"> phát triển </w:t>
      </w:r>
      <w:r w:rsidR="007723BE" w:rsidRPr="00230E27">
        <w:rPr>
          <w:color w:val="000000" w:themeColor="text1"/>
          <w:lang w:val="de-DE"/>
        </w:rPr>
        <w:t>TKV</w:t>
      </w:r>
      <w:r w:rsidR="00F8699C" w:rsidRPr="00230E27">
        <w:rPr>
          <w:color w:val="000000" w:themeColor="text1"/>
          <w:lang w:val="de-DE"/>
        </w:rPr>
        <w:t>)</w:t>
      </w:r>
      <w:r w:rsidRPr="00230E27">
        <w:rPr>
          <w:color w:val="000000" w:themeColor="text1"/>
          <w:lang w:val="de-DE"/>
        </w:rPr>
        <w:t xml:space="preserve"> với </w:t>
      </w:r>
      <w:r w:rsidR="00F8699C" w:rsidRPr="00230E27">
        <w:rPr>
          <w:color w:val="000000" w:themeColor="text1"/>
          <w:lang w:val="de-DE"/>
        </w:rPr>
        <w:t>các</w:t>
      </w:r>
      <w:r w:rsidRPr="00230E27">
        <w:rPr>
          <w:color w:val="000000" w:themeColor="text1"/>
          <w:lang w:val="de-DE"/>
        </w:rPr>
        <w:t xml:space="preserve"> nội dung chủ yếu sau:</w:t>
      </w:r>
    </w:p>
    <w:p w14:paraId="5898D7EC" w14:textId="77777777" w:rsidR="00781841" w:rsidRPr="00230E27" w:rsidRDefault="004B2587" w:rsidP="00CC14A2">
      <w:pPr>
        <w:pStyle w:val="Heading2"/>
        <w:rPr>
          <w:color w:val="000000" w:themeColor="text1"/>
        </w:rPr>
      </w:pPr>
      <w:r w:rsidRPr="00230E27">
        <w:rPr>
          <w:color w:val="000000" w:themeColor="text1"/>
        </w:rPr>
        <w:t xml:space="preserve">I. </w:t>
      </w:r>
      <w:r w:rsidR="00781841" w:rsidRPr="00230E27">
        <w:rPr>
          <w:color w:val="000000" w:themeColor="text1"/>
        </w:rPr>
        <w:t>QUAN ĐIỂM PHÁT TRIỂN</w:t>
      </w:r>
    </w:p>
    <w:p w14:paraId="7AA04F6C" w14:textId="534177CC" w:rsidR="001C1ABB" w:rsidRPr="00230E27" w:rsidRDefault="00CB3F9C" w:rsidP="00AC520B">
      <w:pPr>
        <w:spacing w:before="120" w:after="120"/>
        <w:ind w:firstLine="720"/>
        <w:jc w:val="both"/>
        <w:rPr>
          <w:color w:val="000000" w:themeColor="text1"/>
          <w:lang w:val="de-DE"/>
        </w:rPr>
      </w:pPr>
      <w:ins w:id="12" w:author="Chinh Pham Van" w:date="2023-07-24T13:56:00Z">
        <w:r w:rsidRPr="00230E27">
          <w:rPr>
            <w:color w:val="000000" w:themeColor="text1"/>
            <w:lang w:val="vi-VN"/>
          </w:rPr>
          <w:t>1.</w:t>
        </w:r>
      </w:ins>
      <w:del w:id="13" w:author="Chinh Pham Van" w:date="2023-07-24T13:56:00Z">
        <w:r w:rsidR="00AC520B" w:rsidRPr="00230E27">
          <w:rPr>
            <w:color w:val="000000" w:themeColor="text1"/>
            <w:lang w:val="de-DE"/>
          </w:rPr>
          <w:delText>-</w:delText>
        </w:r>
      </w:del>
      <w:r w:rsidR="00AC520B" w:rsidRPr="00230E27">
        <w:rPr>
          <w:color w:val="000000" w:themeColor="text1"/>
          <w:lang w:val="de-DE"/>
        </w:rPr>
        <w:t xml:space="preserve"> </w:t>
      </w:r>
      <w:r w:rsidR="00D354F6" w:rsidRPr="00230E27">
        <w:rPr>
          <w:color w:val="000000" w:themeColor="text1"/>
          <w:lang w:val="de-DE"/>
        </w:rPr>
        <w:t>Phát</w:t>
      </w:r>
      <w:r w:rsidR="00D354F6" w:rsidRPr="00230E27">
        <w:rPr>
          <w:color w:val="000000" w:themeColor="text1"/>
          <w:lang w:val="vi-VN"/>
        </w:rPr>
        <w:t xml:space="preserve"> triển </w:t>
      </w:r>
      <w:r w:rsidR="00AC520B" w:rsidRPr="00230E27">
        <w:rPr>
          <w:color w:val="000000" w:themeColor="text1"/>
          <w:lang w:val="de-DE"/>
        </w:rPr>
        <w:t>Tập đoàn Công nghiệp Than</w:t>
      </w:r>
      <w:r w:rsidR="00CE314E" w:rsidRPr="00230E27">
        <w:rPr>
          <w:color w:val="000000" w:themeColor="text1"/>
          <w:lang w:val="vi-VN"/>
        </w:rPr>
        <w:t xml:space="preserve"> </w:t>
      </w:r>
      <w:r w:rsidR="00AC520B" w:rsidRPr="00230E27">
        <w:rPr>
          <w:color w:val="000000" w:themeColor="text1"/>
          <w:lang w:val="de-DE"/>
        </w:rPr>
        <w:t>-</w:t>
      </w:r>
      <w:r w:rsidR="00CE314E" w:rsidRPr="00230E27">
        <w:rPr>
          <w:color w:val="000000" w:themeColor="text1"/>
          <w:lang w:val="vi-VN"/>
        </w:rPr>
        <w:t xml:space="preserve"> </w:t>
      </w:r>
      <w:r w:rsidR="00AC520B" w:rsidRPr="00230E27">
        <w:rPr>
          <w:color w:val="000000" w:themeColor="text1"/>
          <w:lang w:val="de-DE"/>
        </w:rPr>
        <w:t>Khoáng sản Việt Nam</w:t>
      </w:r>
      <w:r w:rsidR="000540A3" w:rsidRPr="00230E27">
        <w:rPr>
          <w:color w:val="000000" w:themeColor="text1"/>
          <w:lang w:val="de-DE"/>
        </w:rPr>
        <w:t xml:space="preserve"> (TKV)</w:t>
      </w:r>
      <w:r w:rsidR="00D354F6" w:rsidRPr="00230E27">
        <w:rPr>
          <w:color w:val="000000" w:themeColor="text1"/>
          <w:lang w:val="vi-VN"/>
        </w:rPr>
        <w:t xml:space="preserve"> thành</w:t>
      </w:r>
      <w:r w:rsidR="00AC520B" w:rsidRPr="00230E27">
        <w:rPr>
          <w:color w:val="000000" w:themeColor="text1"/>
          <w:lang w:val="de-DE"/>
        </w:rPr>
        <w:t xml:space="preserve"> Tập đoàn kinh tế</w:t>
      </w:r>
      <w:r w:rsidR="00D354F6" w:rsidRPr="00230E27">
        <w:rPr>
          <w:color w:val="000000" w:themeColor="text1"/>
          <w:lang w:val="vi-VN"/>
        </w:rPr>
        <w:t xml:space="preserve"> </w:t>
      </w:r>
      <w:r w:rsidR="00AC520B" w:rsidRPr="00230E27">
        <w:rPr>
          <w:color w:val="000000" w:themeColor="text1"/>
          <w:lang w:val="de-DE"/>
        </w:rPr>
        <w:t>mạnh,</w:t>
      </w:r>
      <w:r w:rsidR="00E5517C" w:rsidRPr="00230E27">
        <w:rPr>
          <w:color w:val="000000" w:themeColor="text1"/>
          <w:lang w:val="vi-VN"/>
        </w:rPr>
        <w:t xml:space="preserve"> </w:t>
      </w:r>
      <w:r w:rsidR="00771367" w:rsidRPr="00230E27">
        <w:rPr>
          <w:color w:val="000000" w:themeColor="text1"/>
          <w:lang w:val="vi-VN"/>
        </w:rPr>
        <w:t>đóng góp vai trò</w:t>
      </w:r>
      <w:r w:rsidR="00D354F6" w:rsidRPr="00230E27">
        <w:rPr>
          <w:color w:val="000000" w:themeColor="text1"/>
          <w:lang w:val="vi-VN"/>
        </w:rPr>
        <w:t xml:space="preserve"> quan trọng</w:t>
      </w:r>
      <w:r w:rsidR="00771367" w:rsidRPr="00230E27">
        <w:rPr>
          <w:color w:val="000000" w:themeColor="text1"/>
          <w:lang w:val="vi-VN"/>
        </w:rPr>
        <w:t xml:space="preserve"> vào sự phát triển</w:t>
      </w:r>
      <w:r w:rsidR="00D354F6" w:rsidRPr="00230E27">
        <w:rPr>
          <w:color w:val="000000" w:themeColor="text1"/>
          <w:lang w:val="vi-VN"/>
        </w:rPr>
        <w:t xml:space="preserve"> của kinh tế nhà nước</w:t>
      </w:r>
      <w:r w:rsidR="004B57A8" w:rsidRPr="00230E27">
        <w:rPr>
          <w:color w:val="000000" w:themeColor="text1"/>
          <w:lang w:val="vi-VN"/>
        </w:rPr>
        <w:t>; duy trì vị trí then chốt là một trong ba trụ cột đảm bảo an ninh năng lượng quốc gia</w:t>
      </w:r>
      <w:r w:rsidR="001C1ABB" w:rsidRPr="00230E27">
        <w:rPr>
          <w:color w:val="000000" w:themeColor="text1"/>
          <w:lang w:val="vi-VN"/>
        </w:rPr>
        <w:t>. Tập đoàn hoạt động theo cơ chế thị trường, lấy hiệu quả kinh tế để làm tiêu chí đánh giá chủ yếu, tự chủ, tự chịu trách nhiệm, cạnh tranh bình đẳng với các thành phần kinh tế khác theo quy định của pháp luật.</w:t>
      </w:r>
      <w:r w:rsidR="00AC520B" w:rsidRPr="00230E27">
        <w:rPr>
          <w:color w:val="000000" w:themeColor="text1"/>
          <w:lang w:val="de-DE"/>
        </w:rPr>
        <w:t xml:space="preserve"> </w:t>
      </w:r>
    </w:p>
    <w:p w14:paraId="7313E881" w14:textId="77777777" w:rsidR="00C2716D" w:rsidRPr="00230E27" w:rsidRDefault="00CB3F9C" w:rsidP="00AC520B">
      <w:pPr>
        <w:spacing w:before="120" w:after="120"/>
        <w:ind w:firstLine="720"/>
        <w:jc w:val="both"/>
        <w:rPr>
          <w:color w:val="000000" w:themeColor="text1"/>
          <w:lang w:val="vi-VN"/>
        </w:rPr>
      </w:pPr>
      <w:ins w:id="14" w:author="Chinh Pham Van" w:date="2023-07-24T13:56:00Z">
        <w:r w:rsidRPr="00230E27">
          <w:rPr>
            <w:color w:val="000000" w:themeColor="text1"/>
            <w:lang w:val="vi-VN"/>
          </w:rPr>
          <w:lastRenderedPageBreak/>
          <w:t>2.</w:t>
        </w:r>
      </w:ins>
      <w:del w:id="15" w:author="Chinh Pham Van" w:date="2023-07-24T13:56:00Z">
        <w:r w:rsidR="001C1ABB" w:rsidRPr="00230E27">
          <w:rPr>
            <w:color w:val="000000" w:themeColor="text1"/>
            <w:lang w:val="vi-VN"/>
          </w:rPr>
          <w:delText>-</w:delText>
        </w:r>
      </w:del>
      <w:r w:rsidR="00C2716D" w:rsidRPr="00230E27">
        <w:rPr>
          <w:color w:val="000000" w:themeColor="text1"/>
          <w:lang w:val="vi-VN"/>
        </w:rPr>
        <w:t xml:space="preserve"> </w:t>
      </w:r>
      <w:r w:rsidR="001C1ABB" w:rsidRPr="00230E27">
        <w:rPr>
          <w:color w:val="000000" w:themeColor="text1"/>
          <w:lang w:val="vi-VN"/>
        </w:rPr>
        <w:t xml:space="preserve">Phát triển đồng bộ và hợp lý giữa chiều rộng và chiều sâu </w:t>
      </w:r>
      <w:ins w:id="16" w:author="Chinh Pham Van" w:date="2023-07-24T13:56:00Z">
        <w:r w:rsidRPr="00230E27">
          <w:rPr>
            <w:color w:val="000000" w:themeColor="text1"/>
            <w:lang w:val="vi-VN"/>
          </w:rPr>
          <w:t>các</w:t>
        </w:r>
      </w:ins>
      <w:del w:id="17" w:author="Chinh Pham Van" w:date="2023-07-24T13:56:00Z">
        <w:r w:rsidR="00AC520B" w:rsidRPr="00230E27">
          <w:rPr>
            <w:color w:val="000000" w:themeColor="text1"/>
            <w:lang w:val="de-DE"/>
          </w:rPr>
          <w:delText>với</w:delText>
        </w:r>
      </w:del>
      <w:r w:rsidR="00AC520B" w:rsidRPr="00230E27">
        <w:rPr>
          <w:color w:val="000000" w:themeColor="text1"/>
          <w:lang w:val="de-DE"/>
        </w:rPr>
        <w:t xml:space="preserve"> ngành</w:t>
      </w:r>
      <w:ins w:id="18" w:author="Chinh Pham Van" w:date="2023-07-24T13:56:00Z">
        <w:r w:rsidR="00B04F5E" w:rsidRPr="00230E27">
          <w:rPr>
            <w:color w:val="000000" w:themeColor="text1"/>
            <w:lang w:val="vi-VN"/>
          </w:rPr>
          <w:t>,</w:t>
        </w:r>
      </w:ins>
      <w:r w:rsidR="00AC520B" w:rsidRPr="00230E27">
        <w:rPr>
          <w:color w:val="000000" w:themeColor="text1"/>
          <w:lang w:val="de-DE"/>
        </w:rPr>
        <w:t xml:space="preserve"> nghề </w:t>
      </w:r>
      <w:ins w:id="19" w:author="Chinh Pham Van" w:date="2023-07-24T13:56:00Z">
        <w:r w:rsidRPr="00230E27">
          <w:rPr>
            <w:color w:val="000000" w:themeColor="text1"/>
            <w:lang w:val="de-DE"/>
          </w:rPr>
          <w:t>kinh</w:t>
        </w:r>
        <w:r w:rsidRPr="00230E27">
          <w:rPr>
            <w:color w:val="000000" w:themeColor="text1"/>
            <w:lang w:val="vi-VN"/>
          </w:rPr>
          <w:t xml:space="preserve"> doanh </w:t>
        </w:r>
      </w:ins>
      <w:r w:rsidR="00AC520B" w:rsidRPr="00230E27">
        <w:rPr>
          <w:color w:val="000000" w:themeColor="text1"/>
          <w:lang w:val="de-DE"/>
        </w:rPr>
        <w:t>chính</w:t>
      </w:r>
      <w:ins w:id="20" w:author="Chinh Pham Van" w:date="2023-07-24T13:56:00Z">
        <w:r w:rsidR="0020741A" w:rsidRPr="00230E27">
          <w:rPr>
            <w:color w:val="000000" w:themeColor="text1"/>
            <w:lang w:val="vi-VN"/>
          </w:rPr>
          <w:t>:</w:t>
        </w:r>
      </w:ins>
      <w:del w:id="21" w:author="Chinh Pham Van" w:date="2023-07-24T13:56:00Z">
        <w:r w:rsidR="00AC520B" w:rsidRPr="00230E27">
          <w:rPr>
            <w:color w:val="000000" w:themeColor="text1"/>
            <w:lang w:val="de-DE"/>
          </w:rPr>
          <w:delText xml:space="preserve"> là</w:delText>
        </w:r>
      </w:del>
      <w:r w:rsidR="00AC520B" w:rsidRPr="00230E27">
        <w:rPr>
          <w:color w:val="000000" w:themeColor="text1"/>
          <w:lang w:val="de-DE"/>
        </w:rPr>
        <w:t xml:space="preserve"> </w:t>
      </w:r>
      <w:r w:rsidR="00AC520B" w:rsidRPr="00230E27">
        <w:rPr>
          <w:color w:val="000000" w:themeColor="text1"/>
          <w:lang w:val="vi-VN"/>
          <w:rPrChange w:id="22" w:author="Chinh Pham Van" w:date="2023-07-24T13:56:00Z">
            <w:rPr>
              <w:color w:val="4472C4"/>
              <w:lang w:val="de-DE"/>
            </w:rPr>
          </w:rPrChange>
        </w:rPr>
        <w:t>C</w:t>
      </w:r>
      <w:r w:rsidR="00AC520B" w:rsidRPr="00230E27">
        <w:rPr>
          <w:color w:val="000000" w:themeColor="text1"/>
          <w:lang w:val="de-DE"/>
        </w:rPr>
        <w:t>ông nghiệp than</w:t>
      </w:r>
      <w:ins w:id="23" w:author="Chinh Pham Van" w:date="2023-07-24T13:56:00Z">
        <w:r w:rsidR="0020741A" w:rsidRPr="00230E27">
          <w:rPr>
            <w:color w:val="000000" w:themeColor="text1"/>
            <w:lang w:val="vi-VN"/>
          </w:rPr>
          <w:t>;</w:t>
        </w:r>
      </w:ins>
      <w:del w:id="24" w:author="Chinh Pham Van" w:date="2023-07-24T13:56:00Z">
        <w:r w:rsidR="00AC520B" w:rsidRPr="00230E27">
          <w:rPr>
            <w:color w:val="000000" w:themeColor="text1"/>
            <w:lang w:val="de-DE"/>
          </w:rPr>
          <w:delText>,</w:delText>
        </w:r>
      </w:del>
      <w:r w:rsidR="00AC520B" w:rsidRPr="00230E27">
        <w:rPr>
          <w:color w:val="000000" w:themeColor="text1"/>
          <w:lang w:val="de-DE"/>
        </w:rPr>
        <w:t xml:space="preserve"> khoáng sản - luyện kim</w:t>
      </w:r>
      <w:ins w:id="25" w:author="Chinh Pham Van" w:date="2023-07-24T13:56:00Z">
        <w:r w:rsidR="0020741A" w:rsidRPr="00230E27">
          <w:rPr>
            <w:color w:val="000000" w:themeColor="text1"/>
            <w:lang w:val="vi-VN"/>
          </w:rPr>
          <w:t>;</w:t>
        </w:r>
      </w:ins>
      <w:del w:id="26" w:author="Chinh Pham Van" w:date="2023-07-24T13:56:00Z">
        <w:r w:rsidR="00AC520B" w:rsidRPr="00230E27">
          <w:rPr>
            <w:color w:val="000000" w:themeColor="text1"/>
            <w:lang w:val="de-DE"/>
          </w:rPr>
          <w:delText>,</w:delText>
        </w:r>
      </w:del>
      <w:r w:rsidR="00AC520B" w:rsidRPr="00230E27">
        <w:rPr>
          <w:color w:val="000000" w:themeColor="text1"/>
          <w:lang w:val="de-DE"/>
        </w:rPr>
        <w:t xml:space="preserve"> điện lực</w:t>
      </w:r>
      <w:ins w:id="27" w:author="Chinh Pham Van" w:date="2023-07-24T13:56:00Z">
        <w:r w:rsidR="0020741A" w:rsidRPr="00230E27">
          <w:rPr>
            <w:color w:val="000000" w:themeColor="text1"/>
            <w:lang w:val="vi-VN"/>
          </w:rPr>
          <w:t>;</w:t>
        </w:r>
      </w:ins>
      <w:del w:id="28" w:author="Chinh Pham Van" w:date="2023-07-24T13:56:00Z">
        <w:r w:rsidR="00AC520B" w:rsidRPr="00230E27">
          <w:rPr>
            <w:color w:val="000000" w:themeColor="text1"/>
            <w:lang w:val="de-DE"/>
          </w:rPr>
          <w:delText>,</w:delText>
        </w:r>
      </w:del>
      <w:r w:rsidR="00AC520B" w:rsidRPr="00230E27">
        <w:rPr>
          <w:color w:val="000000" w:themeColor="text1"/>
          <w:lang w:val="de-DE"/>
        </w:rPr>
        <w:t xml:space="preserve"> vật liệu nổ công nghiệp</w:t>
      </w:r>
      <w:r w:rsidR="008048BF" w:rsidRPr="00230E27">
        <w:rPr>
          <w:color w:val="000000" w:themeColor="text1"/>
          <w:lang w:val="de-DE"/>
        </w:rPr>
        <w:t xml:space="preserve"> (VLNCN</w:t>
      </w:r>
      <w:ins w:id="29" w:author="Nguyen Do Hong" w:date="2023-07-17T15:28:00Z">
        <w:r w:rsidR="008048BF" w:rsidRPr="00230E27">
          <w:rPr>
            <w:color w:val="000000" w:themeColor="text1"/>
            <w:lang w:val="de-DE"/>
          </w:rPr>
          <w:t>)</w:t>
        </w:r>
      </w:ins>
      <w:r w:rsidR="00826815" w:rsidRPr="00230E27">
        <w:rPr>
          <w:color w:val="000000" w:themeColor="text1"/>
          <w:lang w:val="vi-VN"/>
        </w:rPr>
        <w:t xml:space="preserve"> và các ngành</w:t>
      </w:r>
      <w:ins w:id="30" w:author="Chinh Pham Van" w:date="2023-07-24T13:56:00Z">
        <w:r w:rsidR="00B04F5E" w:rsidRPr="00230E27">
          <w:rPr>
            <w:color w:val="000000" w:themeColor="text1"/>
            <w:lang w:val="vi-VN"/>
          </w:rPr>
          <w:t>,</w:t>
        </w:r>
      </w:ins>
      <w:r w:rsidR="00826815" w:rsidRPr="00230E27">
        <w:rPr>
          <w:color w:val="000000" w:themeColor="text1"/>
          <w:lang w:val="vi-VN"/>
        </w:rPr>
        <w:t xml:space="preserve"> nghề</w:t>
      </w:r>
      <w:r w:rsidR="000A5527" w:rsidRPr="00230E27">
        <w:rPr>
          <w:color w:val="000000" w:themeColor="text1"/>
          <w:lang w:val="vi-VN"/>
        </w:rPr>
        <w:t xml:space="preserve"> </w:t>
      </w:r>
      <w:del w:id="31" w:author="Chinh Pham Van" w:date="2023-07-24T13:56:00Z">
        <w:r w:rsidR="000A5527" w:rsidRPr="00230E27">
          <w:rPr>
            <w:color w:val="000000" w:themeColor="text1"/>
            <w:lang w:val="vi-VN"/>
          </w:rPr>
          <w:delText>phụ trợ</w:delText>
        </w:r>
        <w:r w:rsidR="00826815" w:rsidRPr="00230E27">
          <w:rPr>
            <w:color w:val="000000" w:themeColor="text1"/>
            <w:lang w:val="vi-VN"/>
          </w:rPr>
          <w:delText xml:space="preserve"> </w:delText>
        </w:r>
      </w:del>
      <w:r w:rsidR="00826815" w:rsidRPr="00230E27">
        <w:rPr>
          <w:color w:val="000000" w:themeColor="text1"/>
          <w:lang w:val="vi-VN"/>
        </w:rPr>
        <w:t xml:space="preserve">có liên quan </w:t>
      </w:r>
      <w:ins w:id="32" w:author="Chinh Pham Van" w:date="2023-07-24T13:56:00Z">
        <w:r w:rsidR="0020741A" w:rsidRPr="00230E27">
          <w:rPr>
            <w:color w:val="000000" w:themeColor="text1"/>
            <w:lang w:val="vi-VN"/>
          </w:rPr>
          <w:t>đến ngành, nghề kinh doanh chính</w:t>
        </w:r>
      </w:ins>
      <w:r w:rsidR="00F723D6" w:rsidRPr="00230E27">
        <w:rPr>
          <w:color w:val="000000" w:themeColor="text1"/>
          <w:lang w:val="vi-VN"/>
        </w:rPr>
        <w:t>; ngành nghề do TKV đang đầu tư vốn kinh doanh; các ngành nghề được cấp có thẩm quyền cho phép bổ sung theo điều lệ tổ chức hoạt động của Tập đoàn được Chính phủ ban hành.</w:t>
      </w:r>
    </w:p>
    <w:p w14:paraId="5DCB89E2" w14:textId="2B9D1FAA" w:rsidR="001C1ABB" w:rsidRPr="00230E27" w:rsidRDefault="00271E97" w:rsidP="00AC520B">
      <w:pPr>
        <w:spacing w:before="120" w:after="120"/>
        <w:ind w:firstLine="720"/>
        <w:jc w:val="both"/>
        <w:rPr>
          <w:color w:val="000000" w:themeColor="text1"/>
          <w:lang w:val="vi-VN"/>
        </w:rPr>
      </w:pPr>
      <w:ins w:id="33" w:author="Chinh Pham Van" w:date="2023-07-24T13:56:00Z">
        <w:r w:rsidRPr="00230E27">
          <w:rPr>
            <w:color w:val="000000" w:themeColor="text1"/>
            <w:lang w:val="vi-VN"/>
          </w:rPr>
          <w:t>3.</w:t>
        </w:r>
      </w:ins>
      <w:del w:id="34" w:author="Chinh Pham Van" w:date="2023-07-24T13:56:00Z">
        <w:r w:rsidR="00C2716D" w:rsidRPr="00230E27">
          <w:rPr>
            <w:color w:val="000000" w:themeColor="text1"/>
            <w:lang w:val="vi-VN"/>
          </w:rPr>
          <w:delText>-</w:delText>
        </w:r>
      </w:del>
      <w:r w:rsidR="00C2716D" w:rsidRPr="00230E27">
        <w:rPr>
          <w:color w:val="000000" w:themeColor="text1"/>
          <w:lang w:val="vi-VN"/>
        </w:rPr>
        <w:t xml:space="preserve"> </w:t>
      </w:r>
      <w:del w:id="35" w:author="Nguyen Do Hong" w:date="2023-07-17T15:28:00Z">
        <w:r w:rsidR="008048BF" w:rsidRPr="00230E27">
          <w:rPr>
            <w:color w:val="000000" w:themeColor="text1"/>
            <w:lang w:val="de-DE"/>
          </w:rPr>
          <w:delText>)</w:delText>
        </w:r>
        <w:r w:rsidR="00AC520B" w:rsidRPr="00230E27">
          <w:rPr>
            <w:color w:val="000000" w:themeColor="text1"/>
            <w:lang w:val="de-DE"/>
          </w:rPr>
          <w:delText>,</w:delText>
        </w:r>
      </w:del>
      <w:r w:rsidR="00E5685F" w:rsidRPr="00230E27">
        <w:rPr>
          <w:color w:val="000000" w:themeColor="text1"/>
          <w:lang w:val="vi-VN"/>
        </w:rPr>
        <w:t>Đảm bảo</w:t>
      </w:r>
      <w:r w:rsidR="00C2716D" w:rsidRPr="00230E27">
        <w:rPr>
          <w:color w:val="000000" w:themeColor="text1"/>
          <w:lang w:val="vi-VN"/>
        </w:rPr>
        <w:t xml:space="preserve"> hài hoà giữa thực hiện nhiệm vụ chính trị, xã hội được Chính phủ giao</w:t>
      </w:r>
      <w:del w:id="36" w:author="Chinh Pham Van" w:date="2023-07-24T13:56:00Z">
        <w:r w:rsidR="0017559F" w:rsidRPr="00230E27">
          <w:rPr>
            <w:color w:val="000000" w:themeColor="text1"/>
            <w:lang w:val="vi-VN"/>
          </w:rPr>
          <w:delText>,</w:delText>
        </w:r>
      </w:del>
      <w:r w:rsidR="00C2716D" w:rsidRPr="00230E27">
        <w:rPr>
          <w:color w:val="000000" w:themeColor="text1"/>
          <w:lang w:val="vi-VN"/>
        </w:rPr>
        <w:t xml:space="preserve"> và</w:t>
      </w:r>
      <w:r w:rsidR="00E5685F" w:rsidRPr="00230E27">
        <w:rPr>
          <w:color w:val="000000" w:themeColor="text1"/>
          <w:lang w:val="vi-VN"/>
        </w:rPr>
        <w:t xml:space="preserve"> hoạt động sản xuất kinh doanh của TKV</w:t>
      </w:r>
      <w:r w:rsidR="0017008E" w:rsidRPr="00230E27">
        <w:rPr>
          <w:color w:val="000000" w:themeColor="text1"/>
          <w:lang w:val="vi-VN"/>
        </w:rPr>
        <w:t>.</w:t>
      </w:r>
      <w:r w:rsidR="00C2716D" w:rsidRPr="00230E27">
        <w:rPr>
          <w:color w:val="000000" w:themeColor="text1"/>
          <w:lang w:val="vi-VN"/>
        </w:rPr>
        <w:t xml:space="preserve"> </w:t>
      </w:r>
      <w:r w:rsidR="0017008E" w:rsidRPr="00230E27">
        <w:rPr>
          <w:color w:val="000000" w:themeColor="text1"/>
          <w:lang w:val="vi-VN"/>
        </w:rPr>
        <w:t>P</w:t>
      </w:r>
      <w:r w:rsidR="0017008E" w:rsidRPr="00230E27">
        <w:rPr>
          <w:color w:val="000000" w:themeColor="text1"/>
          <w:lang w:val="de-DE"/>
        </w:rPr>
        <w:t>hát</w:t>
      </w:r>
      <w:r w:rsidR="0017008E" w:rsidRPr="00230E27">
        <w:rPr>
          <w:color w:val="000000" w:themeColor="text1"/>
          <w:lang w:val="vi-VN"/>
        </w:rPr>
        <w:t xml:space="preserve"> triển TKV </w:t>
      </w:r>
      <w:ins w:id="37" w:author="Chinh Pham Van" w:date="2023-07-24T13:56:00Z">
        <w:r w:rsidRPr="00230E27">
          <w:rPr>
            <w:color w:val="000000" w:themeColor="text1"/>
            <w:lang w:val="de-DE"/>
          </w:rPr>
          <w:t>bền vững theo mô hình</w:t>
        </w:r>
      </w:ins>
      <w:r w:rsidR="00E5685F" w:rsidRPr="00230E27">
        <w:rPr>
          <w:color w:val="000000" w:themeColor="text1"/>
          <w:lang w:val="vi-VN"/>
        </w:rPr>
        <w:t xml:space="preserve"> kinh tế xanh,</w:t>
      </w:r>
      <w:ins w:id="38" w:author="Chinh Pham Van" w:date="2023-07-24T13:56:00Z">
        <w:r w:rsidRPr="00230E27">
          <w:rPr>
            <w:color w:val="000000" w:themeColor="text1"/>
            <w:lang w:val="de-DE"/>
          </w:rPr>
          <w:t xml:space="preserve"> kinh tế tuần hoàn</w:t>
        </w:r>
      </w:ins>
      <w:r w:rsidR="00E5685F" w:rsidRPr="00230E27">
        <w:rPr>
          <w:color w:val="000000" w:themeColor="text1"/>
          <w:lang w:val="vi-VN"/>
        </w:rPr>
        <w:t>;</w:t>
      </w:r>
      <w:ins w:id="39" w:author="Chinh Pham Van" w:date="2023-07-24T13:56:00Z">
        <w:r w:rsidRPr="00230E27">
          <w:rPr>
            <w:color w:val="000000" w:themeColor="text1"/>
            <w:lang w:val="de-DE"/>
          </w:rPr>
          <w:t xml:space="preserve"> </w:t>
        </w:r>
      </w:ins>
      <w:r w:rsidR="0017008E" w:rsidRPr="00230E27">
        <w:rPr>
          <w:color w:val="000000" w:themeColor="text1"/>
          <w:lang w:val="de-DE"/>
        </w:rPr>
        <w:t>hài hòa</w:t>
      </w:r>
      <w:r w:rsidR="0017008E" w:rsidRPr="00230E27">
        <w:rPr>
          <w:color w:val="000000" w:themeColor="text1"/>
          <w:lang w:val="vi-VN"/>
        </w:rPr>
        <w:t xml:space="preserve"> </w:t>
      </w:r>
      <w:r w:rsidR="0017008E" w:rsidRPr="00230E27">
        <w:rPr>
          <w:color w:val="000000" w:themeColor="text1"/>
          <w:lang w:val="de-DE"/>
        </w:rPr>
        <w:t>giữa lợi ích</w:t>
      </w:r>
      <w:r w:rsidR="0017008E" w:rsidRPr="00230E27">
        <w:rPr>
          <w:color w:val="000000" w:themeColor="text1"/>
          <w:lang w:val="vi-VN"/>
        </w:rPr>
        <w:t xml:space="preserve"> của </w:t>
      </w:r>
      <w:ins w:id="40" w:author="Chinh Pham Van" w:date="2023-07-24T13:56:00Z">
        <w:r w:rsidR="006D17E2" w:rsidRPr="00230E27">
          <w:rPr>
            <w:color w:val="000000" w:themeColor="text1"/>
            <w:lang w:val="vi-VN"/>
          </w:rPr>
          <w:t>d</w:t>
        </w:r>
        <w:r w:rsidR="0017008E" w:rsidRPr="00230E27">
          <w:rPr>
            <w:color w:val="000000" w:themeColor="text1"/>
            <w:lang w:val="vi-VN"/>
          </w:rPr>
          <w:t>oanh</w:t>
        </w:r>
      </w:ins>
      <w:del w:id="41" w:author="Chinh Pham Van" w:date="2023-07-24T13:56:00Z">
        <w:r w:rsidR="0017008E" w:rsidRPr="00230E27">
          <w:rPr>
            <w:color w:val="000000" w:themeColor="text1"/>
            <w:lang w:val="vi-VN"/>
          </w:rPr>
          <w:delText>Doanh</w:delText>
        </w:r>
      </w:del>
      <w:r w:rsidR="0017008E" w:rsidRPr="00230E27">
        <w:rPr>
          <w:color w:val="000000" w:themeColor="text1"/>
          <w:lang w:val="vi-VN"/>
        </w:rPr>
        <w:t xml:space="preserve"> nghiệp và phát triển </w:t>
      </w:r>
      <w:ins w:id="42" w:author="Chinh Pham Van" w:date="2023-07-24T13:56:00Z">
        <w:r w:rsidRPr="00230E27">
          <w:rPr>
            <w:color w:val="000000" w:themeColor="text1"/>
            <w:lang w:val="vi-VN"/>
          </w:rPr>
          <w:t>k</w:t>
        </w:r>
        <w:r w:rsidR="0017008E" w:rsidRPr="00230E27">
          <w:rPr>
            <w:color w:val="000000" w:themeColor="text1"/>
            <w:lang w:val="vi-VN"/>
          </w:rPr>
          <w:t>inh</w:t>
        </w:r>
      </w:ins>
      <w:del w:id="43" w:author="Chinh Pham Van" w:date="2023-07-24T13:56:00Z">
        <w:r w:rsidR="0017008E" w:rsidRPr="00230E27">
          <w:rPr>
            <w:color w:val="000000" w:themeColor="text1"/>
            <w:lang w:val="vi-VN"/>
          </w:rPr>
          <w:delText>Kinh</w:delText>
        </w:r>
      </w:del>
      <w:r w:rsidR="0017008E" w:rsidRPr="00230E27">
        <w:rPr>
          <w:color w:val="000000" w:themeColor="text1"/>
          <w:lang w:val="vi-VN"/>
        </w:rPr>
        <w:t xml:space="preserve"> tế - </w:t>
      </w:r>
      <w:ins w:id="44" w:author="Chinh Pham Van" w:date="2023-07-24T13:56:00Z">
        <w:r w:rsidRPr="00230E27">
          <w:rPr>
            <w:color w:val="000000" w:themeColor="text1"/>
            <w:lang w:val="vi-VN"/>
          </w:rPr>
          <w:t>x</w:t>
        </w:r>
        <w:r w:rsidR="0017008E" w:rsidRPr="00230E27">
          <w:rPr>
            <w:color w:val="000000" w:themeColor="text1"/>
            <w:lang w:val="vi-VN"/>
          </w:rPr>
          <w:t>ã</w:t>
        </w:r>
      </w:ins>
      <w:del w:id="45" w:author="Chinh Pham Van" w:date="2023-07-24T13:56:00Z">
        <w:r w:rsidR="0017008E" w:rsidRPr="00230E27">
          <w:rPr>
            <w:color w:val="000000" w:themeColor="text1"/>
            <w:lang w:val="vi-VN"/>
          </w:rPr>
          <w:delText>Xã</w:delText>
        </w:r>
      </w:del>
      <w:r w:rsidR="0017008E" w:rsidRPr="00230E27">
        <w:rPr>
          <w:color w:val="000000" w:themeColor="text1"/>
          <w:lang w:val="vi-VN"/>
        </w:rPr>
        <w:t xml:space="preserve"> hội của địa phương; </w:t>
      </w:r>
      <w:r w:rsidR="00477AD3" w:rsidRPr="00230E27">
        <w:rPr>
          <w:color w:val="000000" w:themeColor="text1"/>
          <w:lang w:val="vi-VN"/>
        </w:rPr>
        <w:t xml:space="preserve">hài hoà </w:t>
      </w:r>
      <w:r w:rsidR="00C2716D" w:rsidRPr="00230E27">
        <w:rPr>
          <w:color w:val="000000" w:themeColor="text1"/>
          <w:lang w:val="vi-VN"/>
        </w:rPr>
        <w:t>giữa khai thác sử dụng tài nguyên và trách nhiệm bảo vệ môi trường</w:t>
      </w:r>
      <w:r w:rsidR="00C60C68" w:rsidRPr="00230E27">
        <w:rPr>
          <w:color w:val="000000" w:themeColor="text1"/>
          <w:lang w:val="vi-VN"/>
        </w:rPr>
        <w:t xml:space="preserve">, </w:t>
      </w:r>
      <w:r w:rsidR="00C2716D" w:rsidRPr="00230E27">
        <w:rPr>
          <w:color w:val="000000" w:themeColor="text1"/>
          <w:lang w:val="vi-VN"/>
        </w:rPr>
        <w:t xml:space="preserve">thích ứng </w:t>
      </w:r>
      <w:ins w:id="46" w:author="Chinh Pham Van" w:date="2023-07-24T13:56:00Z">
        <w:r w:rsidRPr="00230E27">
          <w:rPr>
            <w:color w:val="000000" w:themeColor="text1"/>
            <w:lang w:val="vi-VN"/>
          </w:rPr>
          <w:t>với</w:t>
        </w:r>
        <w:r w:rsidR="00C2716D" w:rsidRPr="00230E27">
          <w:rPr>
            <w:color w:val="000000" w:themeColor="text1"/>
            <w:lang w:val="vi-VN"/>
          </w:rPr>
          <w:t xml:space="preserve"> </w:t>
        </w:r>
      </w:ins>
      <w:r w:rsidR="00C2716D" w:rsidRPr="00230E27">
        <w:rPr>
          <w:color w:val="000000" w:themeColor="text1"/>
          <w:lang w:val="vi-VN"/>
        </w:rPr>
        <w:t>biến đổi khí hậu</w:t>
      </w:r>
      <w:r w:rsidR="0017008E" w:rsidRPr="00230E27">
        <w:rPr>
          <w:color w:val="000000" w:themeColor="text1"/>
          <w:lang w:val="vi-VN"/>
        </w:rPr>
        <w:t>.</w:t>
      </w:r>
      <w:r w:rsidR="00C2716D" w:rsidRPr="00230E27">
        <w:rPr>
          <w:color w:val="000000" w:themeColor="text1"/>
          <w:lang w:val="vi-VN"/>
        </w:rPr>
        <w:t xml:space="preserve"> </w:t>
      </w:r>
      <w:del w:id="47" w:author="Chinh Pham Van" w:date="2023-07-24T13:56:00Z">
        <w:r w:rsidR="0017008E" w:rsidRPr="00230E27">
          <w:rPr>
            <w:color w:val="000000" w:themeColor="text1"/>
            <w:lang w:val="vi-VN"/>
          </w:rPr>
          <w:delText>P</w:delText>
        </w:r>
        <w:r w:rsidR="00C2716D" w:rsidRPr="00230E27">
          <w:rPr>
            <w:color w:val="000000" w:themeColor="text1"/>
            <w:lang w:val="de-DE"/>
          </w:rPr>
          <w:delText>hát triển</w:delText>
        </w:r>
        <w:r w:rsidR="00C2716D" w:rsidRPr="00230E27">
          <w:rPr>
            <w:color w:val="000000" w:themeColor="text1"/>
            <w:lang w:val="vi-VN"/>
          </w:rPr>
          <w:delText xml:space="preserve"> Tập đoàn</w:delText>
        </w:r>
        <w:r w:rsidR="00C2716D" w:rsidRPr="00230E27">
          <w:rPr>
            <w:color w:val="000000" w:themeColor="text1"/>
            <w:lang w:val="de-DE"/>
          </w:rPr>
          <w:delText xml:space="preserve"> bền vững theo mô hình kinh tế xanh, kinh tế tuần hoàn</w:delText>
        </w:r>
        <w:r w:rsidR="00C60C68" w:rsidRPr="00230E27">
          <w:rPr>
            <w:color w:val="000000" w:themeColor="text1"/>
            <w:lang w:val="vi-VN"/>
          </w:rPr>
          <w:delText>.</w:delText>
        </w:r>
      </w:del>
    </w:p>
    <w:p w14:paraId="1F012683" w14:textId="30982E70" w:rsidR="006B6BA0" w:rsidRPr="00230E27" w:rsidRDefault="008C5D49" w:rsidP="006C44A7">
      <w:pPr>
        <w:spacing w:before="120" w:after="120"/>
        <w:ind w:firstLine="720"/>
        <w:jc w:val="both"/>
        <w:rPr>
          <w:color w:val="000000" w:themeColor="text1"/>
          <w:lang w:val="vi-VN"/>
        </w:rPr>
      </w:pPr>
      <w:r w:rsidRPr="00230E27">
        <w:rPr>
          <w:color w:val="000000" w:themeColor="text1"/>
          <w:lang w:val="vi-VN"/>
        </w:rPr>
        <w:t>4</w:t>
      </w:r>
      <w:ins w:id="48" w:author="Chinh Pham Van" w:date="2023-07-24T13:56:00Z">
        <w:r w:rsidR="00EE1077" w:rsidRPr="00230E27">
          <w:rPr>
            <w:color w:val="000000" w:themeColor="text1"/>
            <w:lang w:val="vi-VN"/>
          </w:rPr>
          <w:t>.</w:t>
        </w:r>
      </w:ins>
      <w:del w:id="49" w:author="Chinh Pham Van" w:date="2023-07-24T13:56:00Z">
        <w:r w:rsidR="00AC520B" w:rsidRPr="00230E27">
          <w:rPr>
            <w:color w:val="000000" w:themeColor="text1"/>
            <w:lang w:val="de-DE"/>
          </w:rPr>
          <w:delText>-</w:delText>
        </w:r>
      </w:del>
      <w:r w:rsidR="00AC520B" w:rsidRPr="00230E27">
        <w:rPr>
          <w:color w:val="000000" w:themeColor="text1"/>
          <w:lang w:val="de-DE"/>
        </w:rPr>
        <w:t xml:space="preserve"> </w:t>
      </w:r>
      <w:r w:rsidR="008048BF" w:rsidRPr="00230E27">
        <w:rPr>
          <w:color w:val="000000" w:themeColor="text1"/>
          <w:lang w:val="de-DE"/>
        </w:rPr>
        <w:t>Đẩy nhanh các hoạt động</w:t>
      </w:r>
      <w:r w:rsidR="007A7E91" w:rsidRPr="00230E27">
        <w:rPr>
          <w:color w:val="000000" w:themeColor="text1"/>
          <w:lang w:val="de-DE"/>
        </w:rPr>
        <w:t xml:space="preserve"> thăm dò, đánh giá tài nguyên</w:t>
      </w:r>
      <w:r w:rsidR="00044A0C" w:rsidRPr="00230E27">
        <w:rPr>
          <w:color w:val="000000" w:themeColor="text1"/>
          <w:lang w:val="vi-VN"/>
        </w:rPr>
        <w:t xml:space="preserve">, </w:t>
      </w:r>
      <w:r w:rsidR="007A7E91" w:rsidRPr="00230E27">
        <w:rPr>
          <w:color w:val="000000" w:themeColor="text1"/>
          <w:lang w:val="de-DE"/>
        </w:rPr>
        <w:t>trữ lượng</w:t>
      </w:r>
      <w:ins w:id="50" w:author="Chinh Pham Van" w:date="2023-07-24T13:56:00Z">
        <w:r w:rsidR="007A7E91" w:rsidRPr="00230E27">
          <w:rPr>
            <w:color w:val="000000" w:themeColor="text1"/>
            <w:lang w:val="de-DE"/>
          </w:rPr>
          <w:t xml:space="preserve"> </w:t>
        </w:r>
      </w:ins>
      <w:r w:rsidR="00044A0C" w:rsidRPr="00230E27">
        <w:rPr>
          <w:color w:val="000000" w:themeColor="text1"/>
          <w:lang w:val="de-DE"/>
        </w:rPr>
        <w:t>than</w:t>
      </w:r>
      <w:r w:rsidR="00044A0C" w:rsidRPr="00230E27">
        <w:rPr>
          <w:color w:val="000000" w:themeColor="text1"/>
          <w:lang w:val="vi-VN"/>
        </w:rPr>
        <w:t xml:space="preserve"> </w:t>
      </w:r>
      <w:r w:rsidR="000A4082" w:rsidRPr="00230E27">
        <w:rPr>
          <w:color w:val="000000" w:themeColor="text1"/>
          <w:lang w:val="vi-VN"/>
        </w:rPr>
        <w:t>-</w:t>
      </w:r>
      <w:r w:rsidR="00044A0C" w:rsidRPr="00230E27">
        <w:rPr>
          <w:color w:val="000000" w:themeColor="text1"/>
          <w:lang w:val="vi-VN"/>
        </w:rPr>
        <w:t xml:space="preserve"> khoáng sản</w:t>
      </w:r>
      <w:r w:rsidR="007A7E91" w:rsidRPr="00230E27">
        <w:rPr>
          <w:color w:val="000000" w:themeColor="text1"/>
          <w:lang w:val="vi-VN"/>
          <w:rPrChange w:id="51" w:author="Chinh Pham Van" w:date="2023-07-24T13:56:00Z">
            <w:rPr>
              <w:color w:val="4472C4"/>
              <w:lang w:val="de-DE"/>
            </w:rPr>
          </w:rPrChange>
        </w:rPr>
        <w:t xml:space="preserve"> </w:t>
      </w:r>
      <w:r w:rsidR="00044A0C" w:rsidRPr="00230E27">
        <w:rPr>
          <w:color w:val="000000" w:themeColor="text1"/>
          <w:lang w:val="vi-VN"/>
        </w:rPr>
        <w:t xml:space="preserve">của </w:t>
      </w:r>
      <w:r w:rsidR="007A7E91" w:rsidRPr="00230E27">
        <w:rPr>
          <w:color w:val="000000" w:themeColor="text1"/>
          <w:lang w:val="de-DE"/>
        </w:rPr>
        <w:t xml:space="preserve">TKV được giao quản lý để chuẩn bị </w:t>
      </w:r>
      <w:r w:rsidR="00044A0C" w:rsidRPr="00230E27">
        <w:rPr>
          <w:color w:val="000000" w:themeColor="text1"/>
          <w:lang w:val="de-DE"/>
        </w:rPr>
        <w:t>nguồn</w:t>
      </w:r>
      <w:r w:rsidR="00044A0C" w:rsidRPr="00230E27">
        <w:rPr>
          <w:color w:val="000000" w:themeColor="text1"/>
          <w:lang w:val="vi-VN"/>
        </w:rPr>
        <w:t xml:space="preserve"> </w:t>
      </w:r>
      <w:r w:rsidR="007A7E91" w:rsidRPr="00230E27">
        <w:rPr>
          <w:color w:val="000000" w:themeColor="text1"/>
          <w:lang w:val="de-DE"/>
        </w:rPr>
        <w:t>tài nguyên tin cậy cho đầu tư phát triển bền vững ngành than và ngành khoáng sản - luyện kim</w:t>
      </w:r>
      <w:r w:rsidR="00A16DC2" w:rsidRPr="00230E27">
        <w:rPr>
          <w:color w:val="000000" w:themeColor="text1"/>
          <w:lang w:val="vi-VN"/>
        </w:rPr>
        <w:t>, đáp ứng đủ và kịp thời cho nhu cầu</w:t>
      </w:r>
      <w:r w:rsidR="007663FF" w:rsidRPr="00230E27">
        <w:rPr>
          <w:color w:val="000000" w:themeColor="text1"/>
          <w:lang w:val="vi-VN"/>
        </w:rPr>
        <w:t xml:space="preserve"> khai thác và sử dụng</w:t>
      </w:r>
      <w:r w:rsidR="00A16DC2" w:rsidRPr="00230E27">
        <w:rPr>
          <w:color w:val="000000" w:themeColor="text1"/>
          <w:lang w:val="vi-VN"/>
        </w:rPr>
        <w:t xml:space="preserve"> của nền kinh tế</w:t>
      </w:r>
      <w:r w:rsidR="007663FF" w:rsidRPr="00230E27">
        <w:rPr>
          <w:color w:val="000000" w:themeColor="text1"/>
          <w:lang w:val="vi-VN"/>
        </w:rPr>
        <w:t xml:space="preserve">. </w:t>
      </w:r>
      <w:r w:rsidR="002D23A2" w:rsidRPr="00230E27">
        <w:rPr>
          <w:color w:val="000000" w:themeColor="text1"/>
        </w:rPr>
        <w:t>Khai thác, chế biến</w:t>
      </w:r>
      <w:r w:rsidR="002D23A2" w:rsidRPr="00230E27">
        <w:rPr>
          <w:color w:val="000000" w:themeColor="text1"/>
          <w:lang w:val="vi-VN"/>
        </w:rPr>
        <w:t xml:space="preserve"> than -</w:t>
      </w:r>
      <w:r w:rsidR="002D23A2" w:rsidRPr="00230E27">
        <w:rPr>
          <w:color w:val="000000" w:themeColor="text1"/>
        </w:rPr>
        <w:t xml:space="preserve"> khoáng sản phải đẩy mạnh ứng dụng các thành tựu khoa học</w:t>
      </w:r>
      <w:r w:rsidRPr="00230E27">
        <w:rPr>
          <w:color w:val="000000" w:themeColor="text1"/>
          <w:lang w:val="vi-VN"/>
        </w:rPr>
        <w:t xml:space="preserve"> của cuộc cách mạng công nghiệp lần thứ tư</w:t>
      </w:r>
      <w:r w:rsidR="009F0A91" w:rsidRPr="00230E27">
        <w:rPr>
          <w:color w:val="000000" w:themeColor="text1"/>
          <w:lang w:val="vi-VN"/>
        </w:rPr>
        <w:t>;</w:t>
      </w:r>
      <w:r w:rsidR="002D23A2" w:rsidRPr="00230E27">
        <w:rPr>
          <w:color w:val="000000" w:themeColor="text1"/>
        </w:rPr>
        <w:t xml:space="preserve"> sử dụng công nghệ tiên tiến, hiện đại</w:t>
      </w:r>
      <w:r w:rsidR="00EA7381" w:rsidRPr="00230E27">
        <w:rPr>
          <w:color w:val="000000" w:themeColor="text1"/>
          <w:lang w:val="vi-VN"/>
        </w:rPr>
        <w:t>;</w:t>
      </w:r>
      <w:r w:rsidR="002D23A2" w:rsidRPr="00230E27">
        <w:rPr>
          <w:color w:val="000000" w:themeColor="text1"/>
        </w:rPr>
        <w:t xml:space="preserve"> tiết kiệm tài nguyên, năng lượng</w:t>
      </w:r>
      <w:r w:rsidR="00EA7381" w:rsidRPr="00230E27">
        <w:rPr>
          <w:color w:val="000000" w:themeColor="text1"/>
          <w:lang w:val="vi-VN"/>
        </w:rPr>
        <w:t>;</w:t>
      </w:r>
      <w:r w:rsidR="002D23A2" w:rsidRPr="00230E27">
        <w:rPr>
          <w:color w:val="000000" w:themeColor="text1"/>
          <w:lang w:val="vi-VN"/>
        </w:rPr>
        <w:t xml:space="preserve"> phát thải các - bon thấp và thân thiện môi trường</w:t>
      </w:r>
      <w:r w:rsidR="002D23A2" w:rsidRPr="00230E27">
        <w:rPr>
          <w:color w:val="000000" w:themeColor="text1"/>
        </w:rPr>
        <w:t xml:space="preserve"> đáp ứng yêu cầu phát triển kinh tế - xã hội</w:t>
      </w:r>
      <w:r w:rsidR="009F0A91" w:rsidRPr="00230E27">
        <w:rPr>
          <w:color w:val="000000" w:themeColor="text1"/>
          <w:lang w:val="vi-VN"/>
        </w:rPr>
        <w:t xml:space="preserve"> trước mắt và lâu dài</w:t>
      </w:r>
      <w:r w:rsidR="00EA7381" w:rsidRPr="00230E27">
        <w:rPr>
          <w:color w:val="000000" w:themeColor="text1"/>
          <w:lang w:val="vi-VN"/>
        </w:rPr>
        <w:t>;</w:t>
      </w:r>
      <w:r w:rsidR="002D23A2" w:rsidRPr="00230E27">
        <w:rPr>
          <w:color w:val="000000" w:themeColor="text1"/>
        </w:rPr>
        <w:t xml:space="preserve"> </w:t>
      </w:r>
      <w:r w:rsidR="005A3E7B" w:rsidRPr="00230E27">
        <w:rPr>
          <w:color w:val="000000" w:themeColor="text1"/>
          <w:lang w:val="vi-VN"/>
        </w:rPr>
        <w:t>hướng tới mục tiêu trung hoà các - bon vào năm 2050</w:t>
      </w:r>
      <w:r w:rsidR="002D23A2" w:rsidRPr="00230E27">
        <w:rPr>
          <w:color w:val="000000" w:themeColor="text1"/>
        </w:rPr>
        <w:t xml:space="preserve">. </w:t>
      </w:r>
      <w:r w:rsidR="002D23A2" w:rsidRPr="00230E27">
        <w:rPr>
          <w:color w:val="000000" w:themeColor="text1"/>
          <w:lang w:val="nl-NL"/>
        </w:rPr>
        <w:t>Khai thác khoáng sản gắn với chế biến</w:t>
      </w:r>
      <w:r w:rsidR="002D23A2" w:rsidRPr="00230E27">
        <w:rPr>
          <w:color w:val="000000" w:themeColor="text1"/>
          <w:lang w:val="vi-VN"/>
        </w:rPr>
        <w:t xml:space="preserve"> sâu</w:t>
      </w:r>
      <w:r w:rsidR="002D23A2" w:rsidRPr="00230E27">
        <w:rPr>
          <w:color w:val="000000" w:themeColor="text1"/>
          <w:lang w:val="nl-NL"/>
        </w:rPr>
        <w:t xml:space="preserve"> khoáng sản nhằm</w:t>
      </w:r>
      <w:r w:rsidRPr="00230E27">
        <w:rPr>
          <w:color w:val="000000" w:themeColor="text1"/>
          <w:lang w:val="vi-VN"/>
        </w:rPr>
        <w:t xml:space="preserve"> gia tăng chuỗi giá trị,</w:t>
      </w:r>
      <w:r w:rsidR="002D23A2" w:rsidRPr="00230E27">
        <w:rPr>
          <w:color w:val="000000" w:themeColor="text1"/>
          <w:lang w:val="nl-NL"/>
        </w:rPr>
        <w:t xml:space="preserve"> tạo</w:t>
      </w:r>
      <w:r w:rsidRPr="00230E27">
        <w:rPr>
          <w:color w:val="000000" w:themeColor="text1"/>
          <w:lang w:val="vi-VN"/>
        </w:rPr>
        <w:t xml:space="preserve"> ra</w:t>
      </w:r>
      <w:r w:rsidR="002D23A2" w:rsidRPr="00230E27">
        <w:rPr>
          <w:color w:val="000000" w:themeColor="text1"/>
          <w:lang w:val="nl-NL"/>
        </w:rPr>
        <w:t xml:space="preserve"> sản phẩm có hiệu</w:t>
      </w:r>
      <w:r w:rsidR="002D23A2" w:rsidRPr="00230E27">
        <w:rPr>
          <w:color w:val="000000" w:themeColor="text1"/>
          <w:lang w:val="vi-VN"/>
        </w:rPr>
        <w:t xml:space="preserve"> quả </w:t>
      </w:r>
      <w:r w:rsidR="002D23A2" w:rsidRPr="00230E27">
        <w:rPr>
          <w:color w:val="000000" w:themeColor="text1"/>
          <w:lang w:val="nl-NL"/>
        </w:rPr>
        <w:t>kinh tế cao</w:t>
      </w:r>
      <w:r w:rsidR="00EA7381" w:rsidRPr="00230E27">
        <w:rPr>
          <w:color w:val="000000" w:themeColor="text1"/>
          <w:lang w:val="vi-VN"/>
        </w:rPr>
        <w:t>;</w:t>
      </w:r>
      <w:r w:rsidR="005A3E7B" w:rsidRPr="00230E27">
        <w:rPr>
          <w:color w:val="000000" w:themeColor="text1"/>
          <w:lang w:val="vi-VN"/>
        </w:rPr>
        <w:t xml:space="preserve"> </w:t>
      </w:r>
      <w:r w:rsidR="005A3E7B" w:rsidRPr="00230E27">
        <w:rPr>
          <w:color w:val="000000" w:themeColor="text1"/>
        </w:rPr>
        <w:t>bảo đảm</w:t>
      </w:r>
      <w:r w:rsidR="005A3E7B" w:rsidRPr="00230E27">
        <w:rPr>
          <w:color w:val="000000" w:themeColor="text1"/>
          <w:lang w:val="vi-VN"/>
        </w:rPr>
        <w:t xml:space="preserve"> </w:t>
      </w:r>
      <w:r w:rsidR="005A3E7B" w:rsidRPr="00230E27">
        <w:rPr>
          <w:color w:val="000000" w:themeColor="text1"/>
        </w:rPr>
        <w:t>an ninh</w:t>
      </w:r>
      <w:r w:rsidR="005A3E7B" w:rsidRPr="00230E27">
        <w:rPr>
          <w:color w:val="000000" w:themeColor="text1"/>
          <w:lang w:val="vi-VN"/>
        </w:rPr>
        <w:t>,</w:t>
      </w:r>
      <w:r w:rsidR="005A3E7B" w:rsidRPr="00230E27">
        <w:rPr>
          <w:color w:val="000000" w:themeColor="text1"/>
        </w:rPr>
        <w:t xml:space="preserve"> quốc phòng,</w:t>
      </w:r>
      <w:r w:rsidR="005A3E7B" w:rsidRPr="00230E27">
        <w:rPr>
          <w:color w:val="000000" w:themeColor="text1"/>
          <w:lang w:val="vi-VN"/>
        </w:rPr>
        <w:t xml:space="preserve"> </w:t>
      </w:r>
      <w:r w:rsidR="005A3E7B" w:rsidRPr="00230E27">
        <w:rPr>
          <w:color w:val="000000" w:themeColor="text1"/>
        </w:rPr>
        <w:t>chủ quyền quốc gia</w:t>
      </w:r>
      <w:r w:rsidR="005A3E7B" w:rsidRPr="00230E27">
        <w:rPr>
          <w:color w:val="000000" w:themeColor="text1"/>
          <w:lang w:val="vi-VN"/>
        </w:rPr>
        <w:t>.</w:t>
      </w:r>
    </w:p>
    <w:p w14:paraId="7D7D2CE0" w14:textId="0212E377" w:rsidR="000A5F76" w:rsidRPr="00230E27" w:rsidRDefault="008C5D49" w:rsidP="008C5D49">
      <w:pPr>
        <w:spacing w:before="120" w:after="120"/>
        <w:ind w:firstLine="720"/>
        <w:jc w:val="both"/>
        <w:rPr>
          <w:color w:val="000000" w:themeColor="text1"/>
          <w:lang w:val="vi-VN"/>
        </w:rPr>
      </w:pPr>
      <w:r w:rsidRPr="00230E27">
        <w:rPr>
          <w:color w:val="000000" w:themeColor="text1"/>
          <w:lang w:val="vi-VN"/>
        </w:rPr>
        <w:t>5</w:t>
      </w:r>
      <w:ins w:id="52" w:author="Chinh Pham Van" w:date="2023-07-24T13:56:00Z">
        <w:r w:rsidRPr="00230E27">
          <w:rPr>
            <w:color w:val="000000" w:themeColor="text1"/>
            <w:lang w:val="vi-VN"/>
          </w:rPr>
          <w:t>.</w:t>
        </w:r>
      </w:ins>
      <w:del w:id="53" w:author="Chinh Pham Van" w:date="2023-07-24T13:56:00Z">
        <w:r w:rsidRPr="00230E27">
          <w:rPr>
            <w:color w:val="000000" w:themeColor="text1"/>
            <w:lang w:val="vi-VN"/>
          </w:rPr>
          <w:delText>-</w:delText>
        </w:r>
      </w:del>
      <w:r w:rsidRPr="00230E27">
        <w:rPr>
          <w:color w:val="000000" w:themeColor="text1"/>
          <w:lang w:val="vi-VN"/>
        </w:rPr>
        <w:t xml:space="preserve"> </w:t>
      </w:r>
      <w:r w:rsidRPr="00230E27">
        <w:rPr>
          <w:color w:val="000000" w:themeColor="text1"/>
          <w:lang w:val="de-DE"/>
        </w:rPr>
        <w:t>Đẩy nhanh quá trình tái cơ cấu TKV với mô hình kinh doanh và tổ chức</w:t>
      </w:r>
      <w:r w:rsidR="0069231A" w:rsidRPr="00230E27">
        <w:rPr>
          <w:color w:val="000000" w:themeColor="text1"/>
          <w:lang w:val="vi-VN"/>
        </w:rPr>
        <w:t xml:space="preserve"> </w:t>
      </w:r>
      <w:r w:rsidR="0069231A" w:rsidRPr="00230E27">
        <w:rPr>
          <w:color w:val="000000" w:themeColor="text1"/>
          <w:lang w:val="de-DE"/>
        </w:rPr>
        <w:t>hiệu quả, gọn nhẹ</w:t>
      </w:r>
      <w:r w:rsidR="0069231A" w:rsidRPr="00230E27">
        <w:rPr>
          <w:color w:val="000000" w:themeColor="text1"/>
          <w:lang w:val="vi-VN"/>
        </w:rPr>
        <w:t>,</w:t>
      </w:r>
      <w:r w:rsidRPr="00230E27">
        <w:rPr>
          <w:color w:val="000000" w:themeColor="text1"/>
          <w:lang w:val="de-DE"/>
        </w:rPr>
        <w:t xml:space="preserve"> chuyên môn hóa cao</w:t>
      </w:r>
      <w:r w:rsidRPr="00230E27">
        <w:rPr>
          <w:color w:val="000000" w:themeColor="text1"/>
          <w:lang w:val="vi-VN"/>
        </w:rPr>
        <w:t>.</w:t>
      </w:r>
      <w:r w:rsidRPr="00230E27">
        <w:rPr>
          <w:color w:val="000000" w:themeColor="text1"/>
          <w:lang w:val="de-DE"/>
        </w:rPr>
        <w:t xml:space="preserve"> Phát triển sản xuất kinh doanh bền vững gắn với mục tiêu phát triển con người, xây dựng đội ngũ lao động chuyên nghiệp có trình độ chuyên môn và kỹ thuật cao, có tinh thần trách nhiệm</w:t>
      </w:r>
      <w:ins w:id="54" w:author="Chinh Pham Van" w:date="2023-07-24T13:56:00Z">
        <w:r w:rsidRPr="00230E27">
          <w:rPr>
            <w:color w:val="000000" w:themeColor="text1"/>
            <w:lang w:val="vi-VN"/>
          </w:rPr>
          <w:t xml:space="preserve"> và</w:t>
        </w:r>
      </w:ins>
      <w:del w:id="55" w:author="Chinh Pham Van" w:date="2023-07-24T13:56:00Z">
        <w:r w:rsidRPr="00230E27">
          <w:rPr>
            <w:color w:val="000000" w:themeColor="text1"/>
            <w:lang w:val="de-DE"/>
          </w:rPr>
          <w:delText>,</w:delText>
        </w:r>
      </w:del>
      <w:r w:rsidRPr="00230E27">
        <w:rPr>
          <w:color w:val="000000" w:themeColor="text1"/>
          <w:lang w:val="vi-VN"/>
          <w:rPrChange w:id="56" w:author="Chinh Pham Van" w:date="2023-07-24T13:56:00Z">
            <w:rPr>
              <w:color w:val="4472C4"/>
              <w:lang w:val="de-DE"/>
            </w:rPr>
          </w:rPrChange>
        </w:rPr>
        <w:t xml:space="preserve"> kỷ luật </w:t>
      </w:r>
      <w:ins w:id="57" w:author="Chinh Pham Van" w:date="2023-07-24T13:56:00Z">
        <w:r w:rsidRPr="00230E27">
          <w:rPr>
            <w:color w:val="000000" w:themeColor="text1"/>
            <w:lang w:val="vi-VN"/>
          </w:rPr>
          <w:t>lao động</w:t>
        </w:r>
      </w:ins>
      <w:del w:id="58" w:author="Chinh Pham Van" w:date="2023-07-24T13:56:00Z">
        <w:r w:rsidRPr="00230E27">
          <w:rPr>
            <w:color w:val="000000" w:themeColor="text1"/>
            <w:lang w:val="de-DE"/>
          </w:rPr>
          <w:delText>và đồng tâm</w:delText>
        </w:r>
      </w:del>
      <w:r w:rsidRPr="00230E27">
        <w:rPr>
          <w:color w:val="000000" w:themeColor="text1"/>
          <w:lang w:val="de-DE"/>
        </w:rPr>
        <w:t>; đảm bảo đời sống và quyền lợi</w:t>
      </w:r>
      <w:r w:rsidRPr="00230E27">
        <w:rPr>
          <w:color w:val="000000" w:themeColor="text1"/>
          <w:lang w:val="vi-VN"/>
        </w:rPr>
        <w:t xml:space="preserve">, cơ hội phát triển cho </w:t>
      </w:r>
      <w:r w:rsidRPr="00230E27">
        <w:rPr>
          <w:color w:val="000000" w:themeColor="text1"/>
          <w:lang w:val="de-DE"/>
        </w:rPr>
        <w:t>người lao động</w:t>
      </w:r>
      <w:r w:rsidRPr="00230E27">
        <w:rPr>
          <w:color w:val="000000" w:themeColor="text1"/>
          <w:lang w:val="vi-VN"/>
        </w:rPr>
        <w:t>.</w:t>
      </w:r>
      <w:r w:rsidR="000A5F76" w:rsidRPr="00230E27">
        <w:rPr>
          <w:rFonts w:eastAsia="MS Mincho"/>
          <w:color w:val="000000" w:themeColor="text1"/>
          <w:spacing w:val="-2"/>
          <w:lang w:val="vi-VN"/>
        </w:rPr>
        <w:t xml:space="preserve"> Tăng cường hợp tác quốc tế</w:t>
      </w:r>
      <w:r w:rsidR="005A2A7F" w:rsidRPr="00230E27">
        <w:rPr>
          <w:rFonts w:eastAsia="MS Mincho"/>
          <w:color w:val="000000" w:themeColor="text1"/>
          <w:spacing w:val="-2"/>
          <w:lang w:val="vi-VN"/>
        </w:rPr>
        <w:t xml:space="preserve">, </w:t>
      </w:r>
      <w:r w:rsidR="000A5F76" w:rsidRPr="00230E27">
        <w:rPr>
          <w:rFonts w:eastAsia="MS Mincho"/>
          <w:color w:val="000000" w:themeColor="text1"/>
          <w:spacing w:val="-2"/>
          <w:lang w:val="vi-VN"/>
        </w:rPr>
        <w:t>chuyển đổi nghề nghiệp</w:t>
      </w:r>
      <w:r w:rsidR="0069231A" w:rsidRPr="00230E27">
        <w:rPr>
          <w:rFonts w:eastAsia="MS Mincho"/>
          <w:color w:val="000000" w:themeColor="text1"/>
          <w:spacing w:val="-2"/>
          <w:lang w:val="vi-VN"/>
        </w:rPr>
        <w:t>;</w:t>
      </w:r>
      <w:r w:rsidR="000A5F76" w:rsidRPr="00230E27">
        <w:rPr>
          <w:rFonts w:eastAsia="MS Mincho"/>
          <w:color w:val="000000" w:themeColor="text1"/>
          <w:spacing w:val="-2"/>
          <w:lang w:val="vi-VN"/>
        </w:rPr>
        <w:t xml:space="preserve"> quản trị doanh nghiệp hiện đại, áp dụng các mô hình đạt chuẩn mực quốc tế để</w:t>
      </w:r>
      <w:r w:rsidR="0069231A" w:rsidRPr="00230E27">
        <w:rPr>
          <w:rFonts w:eastAsia="MS Mincho"/>
          <w:color w:val="000000" w:themeColor="text1"/>
          <w:spacing w:val="-2"/>
          <w:lang w:val="vi-VN"/>
        </w:rPr>
        <w:t xml:space="preserve"> </w:t>
      </w:r>
      <w:r w:rsidR="0069231A" w:rsidRPr="00230E27">
        <w:rPr>
          <w:color w:val="000000" w:themeColor="text1"/>
          <w:lang w:val="de-DE"/>
        </w:rPr>
        <w:t>nâng cao năng lực cạnh tranh</w:t>
      </w:r>
      <w:r w:rsidR="0069231A" w:rsidRPr="00230E27">
        <w:rPr>
          <w:color w:val="000000" w:themeColor="text1"/>
          <w:lang w:val="vi-VN"/>
        </w:rPr>
        <w:t xml:space="preserve"> và</w:t>
      </w:r>
      <w:r w:rsidR="000A5F76" w:rsidRPr="00230E27">
        <w:rPr>
          <w:rFonts w:eastAsia="MS Mincho"/>
          <w:color w:val="000000" w:themeColor="text1"/>
          <w:spacing w:val="-2"/>
          <w:lang w:val="vi-VN"/>
        </w:rPr>
        <w:t xml:space="preserve"> phù hợp với công cuộc phát triển đất nước, </w:t>
      </w:r>
      <w:r w:rsidR="00CF47E8" w:rsidRPr="00230E27">
        <w:rPr>
          <w:rFonts w:eastAsia="MS Mincho"/>
          <w:color w:val="000000" w:themeColor="text1"/>
          <w:spacing w:val="-2"/>
          <w:lang w:val="vi-VN"/>
        </w:rPr>
        <w:t>các cam kết</w:t>
      </w:r>
      <w:r w:rsidR="000A5F76" w:rsidRPr="00230E27">
        <w:rPr>
          <w:rFonts w:eastAsia="MS Mincho"/>
          <w:color w:val="000000" w:themeColor="text1"/>
          <w:spacing w:val="-2"/>
          <w:lang w:val="vi-VN"/>
        </w:rPr>
        <w:t xml:space="preserve"> và hội nhập sâu rộng của Việt Nam với khu vực và thế giới.</w:t>
      </w:r>
    </w:p>
    <w:p w14:paraId="20D5CAEB" w14:textId="770D5D7D" w:rsidR="006C44A7" w:rsidRPr="00230E27" w:rsidRDefault="007A1E2A" w:rsidP="006C44A7">
      <w:pPr>
        <w:spacing w:before="120" w:after="120"/>
        <w:ind w:firstLine="720"/>
        <w:jc w:val="both"/>
        <w:rPr>
          <w:color w:val="000000" w:themeColor="text1"/>
          <w:lang w:val="vi-VN"/>
        </w:rPr>
      </w:pPr>
      <w:r w:rsidRPr="00230E27">
        <w:rPr>
          <w:color w:val="000000" w:themeColor="text1"/>
          <w:lang w:val="vi-VN"/>
        </w:rPr>
        <w:t>6</w:t>
      </w:r>
      <w:r w:rsidR="006B6BA0" w:rsidRPr="00230E27">
        <w:rPr>
          <w:color w:val="000000" w:themeColor="text1"/>
          <w:lang w:val="vi-VN"/>
        </w:rPr>
        <w:t xml:space="preserve">. </w:t>
      </w:r>
      <w:r w:rsidR="006B6BA0" w:rsidRPr="00230E27">
        <w:rPr>
          <w:color w:val="000000" w:themeColor="text1"/>
          <w:spacing w:val="2"/>
          <w:lang w:val="vi-VN"/>
        </w:rPr>
        <w:t>N</w:t>
      </w:r>
      <w:r w:rsidR="006B6BA0" w:rsidRPr="00230E27">
        <w:rPr>
          <w:color w:val="000000" w:themeColor="text1"/>
          <w:lang w:val="de-DE"/>
        </w:rPr>
        <w:t>ghiên cứu</w:t>
      </w:r>
      <w:r w:rsidR="006B6BA0" w:rsidRPr="00230E27">
        <w:rPr>
          <w:color w:val="000000" w:themeColor="text1"/>
          <w:lang w:val="vi-VN"/>
        </w:rPr>
        <w:t xml:space="preserve">, tìm kiếm cơ hội đầu tư ra nước ngoài </w:t>
      </w:r>
      <w:r w:rsidR="006B6BA0" w:rsidRPr="00230E27">
        <w:rPr>
          <w:color w:val="000000" w:themeColor="text1"/>
          <w:lang w:val="de-DE"/>
        </w:rPr>
        <w:t>để khai thác</w:t>
      </w:r>
      <w:r w:rsidR="006B6BA0" w:rsidRPr="00230E27">
        <w:rPr>
          <w:color w:val="000000" w:themeColor="text1"/>
          <w:lang w:val="vi-VN"/>
        </w:rPr>
        <w:t>, nhập khẩu</w:t>
      </w:r>
      <w:r w:rsidR="006B6BA0" w:rsidRPr="00230E27">
        <w:rPr>
          <w:color w:val="000000" w:themeColor="text1"/>
          <w:lang w:val="de-DE"/>
        </w:rPr>
        <w:t xml:space="preserve"> than</w:t>
      </w:r>
      <w:r w:rsidR="006B6BA0" w:rsidRPr="00230E27">
        <w:rPr>
          <w:color w:val="000000" w:themeColor="text1"/>
          <w:lang w:val="vi-VN"/>
        </w:rPr>
        <w:t xml:space="preserve"> - </w:t>
      </w:r>
      <w:r w:rsidR="006B6BA0" w:rsidRPr="00230E27">
        <w:rPr>
          <w:color w:val="000000" w:themeColor="text1"/>
          <w:lang w:val="de-DE"/>
        </w:rPr>
        <w:t>khoáng sản</w:t>
      </w:r>
      <w:r w:rsidR="007D07B7" w:rsidRPr="00230E27">
        <w:rPr>
          <w:color w:val="000000" w:themeColor="text1"/>
          <w:lang w:val="vi-VN"/>
        </w:rPr>
        <w:t xml:space="preserve"> đáp ứng nhu cầu nền kinh tế</w:t>
      </w:r>
      <w:r w:rsidR="006B6BA0" w:rsidRPr="00230E27">
        <w:rPr>
          <w:color w:val="000000" w:themeColor="text1"/>
          <w:lang w:val="de-DE"/>
        </w:rPr>
        <w:t xml:space="preserve"> (đặc biệt là</w:t>
      </w:r>
      <w:r w:rsidR="006B6BA0" w:rsidRPr="00230E27">
        <w:rPr>
          <w:color w:val="000000" w:themeColor="text1"/>
          <w:lang w:val="vi-VN"/>
        </w:rPr>
        <w:t xml:space="preserve"> </w:t>
      </w:r>
      <w:r w:rsidR="006B6BA0" w:rsidRPr="00230E27">
        <w:rPr>
          <w:color w:val="000000" w:themeColor="text1"/>
          <w:lang w:val="de-DE"/>
        </w:rPr>
        <w:t>những</w:t>
      </w:r>
      <w:r w:rsidR="006B6BA0" w:rsidRPr="00230E27">
        <w:rPr>
          <w:color w:val="000000" w:themeColor="text1"/>
          <w:lang w:val="vi-VN"/>
        </w:rPr>
        <w:t xml:space="preserve"> chủng</w:t>
      </w:r>
      <w:r w:rsidR="006B6BA0" w:rsidRPr="00230E27">
        <w:rPr>
          <w:color w:val="000000" w:themeColor="text1"/>
          <w:lang w:val="de-DE"/>
        </w:rPr>
        <w:t xml:space="preserve"> loại </w:t>
      </w:r>
      <w:ins w:id="59" w:author="Chinh Pham Van" w:date="2023-07-24T13:56:00Z">
        <w:r w:rsidR="006B6BA0" w:rsidRPr="00230E27">
          <w:rPr>
            <w:color w:val="000000" w:themeColor="text1"/>
            <w:lang w:val="de-DE"/>
          </w:rPr>
          <w:t>than</w:t>
        </w:r>
        <w:r w:rsidR="006B6BA0" w:rsidRPr="00230E27">
          <w:rPr>
            <w:color w:val="000000" w:themeColor="text1"/>
            <w:lang w:val="vi-VN"/>
          </w:rPr>
          <w:t xml:space="preserve"> </w:t>
        </w:r>
      </w:ins>
      <w:r w:rsidR="006B6BA0" w:rsidRPr="00230E27">
        <w:rPr>
          <w:color w:val="000000" w:themeColor="text1"/>
          <w:lang w:val="de-DE"/>
        </w:rPr>
        <w:t>Việt Nam phải nhập khẩu</w:t>
      </w:r>
      <w:r w:rsidR="006B6BA0" w:rsidRPr="00230E27">
        <w:rPr>
          <w:color w:val="000000" w:themeColor="text1"/>
          <w:lang w:val="vi-VN"/>
        </w:rPr>
        <w:t xml:space="preserve">). </w:t>
      </w:r>
      <w:r w:rsidR="002D23A2" w:rsidRPr="00230E27">
        <w:rPr>
          <w:color w:val="000000" w:themeColor="text1"/>
          <w:spacing w:val="2"/>
        </w:rPr>
        <w:t>Xuất khẩu</w:t>
      </w:r>
      <w:r w:rsidR="006B6BA0" w:rsidRPr="00230E27">
        <w:rPr>
          <w:color w:val="000000" w:themeColor="text1"/>
          <w:spacing w:val="2"/>
          <w:lang w:val="vi-VN"/>
        </w:rPr>
        <w:t xml:space="preserve"> than - </w:t>
      </w:r>
      <w:r w:rsidR="002D23A2" w:rsidRPr="00230E27">
        <w:rPr>
          <w:color w:val="000000" w:themeColor="text1"/>
          <w:spacing w:val="2"/>
        </w:rPr>
        <w:t>khoáng sản trên cơ sở cân đối hiệu quả đầu tư khai thác, chế biến</w:t>
      </w:r>
      <w:r w:rsidR="00CE2DF1" w:rsidRPr="00230E27">
        <w:rPr>
          <w:color w:val="000000" w:themeColor="text1"/>
          <w:spacing w:val="2"/>
          <w:lang w:val="vi-VN"/>
        </w:rPr>
        <w:t>;</w:t>
      </w:r>
      <w:r w:rsidR="006B6BA0" w:rsidRPr="00230E27">
        <w:rPr>
          <w:color w:val="000000" w:themeColor="text1"/>
          <w:spacing w:val="2"/>
          <w:lang w:val="vi-VN"/>
        </w:rPr>
        <w:t xml:space="preserve"> nhu cầu</w:t>
      </w:r>
      <w:r w:rsidR="009031C7" w:rsidRPr="00230E27">
        <w:rPr>
          <w:color w:val="000000" w:themeColor="text1"/>
          <w:spacing w:val="2"/>
          <w:lang w:val="vi-VN"/>
        </w:rPr>
        <w:t xml:space="preserve"> sử dụng</w:t>
      </w:r>
      <w:r w:rsidR="006B6BA0" w:rsidRPr="00230E27">
        <w:rPr>
          <w:color w:val="000000" w:themeColor="text1"/>
          <w:spacing w:val="2"/>
          <w:lang w:val="vi-VN"/>
        </w:rPr>
        <w:t xml:space="preserve"> của nền kinh tế quốc dân</w:t>
      </w:r>
      <w:r w:rsidR="004330CE" w:rsidRPr="00230E27">
        <w:rPr>
          <w:color w:val="000000" w:themeColor="text1"/>
          <w:lang w:val="vi-VN"/>
        </w:rPr>
        <w:t xml:space="preserve">. </w:t>
      </w:r>
      <w:r w:rsidR="009F0A91" w:rsidRPr="00230E27">
        <w:rPr>
          <w:color w:val="000000" w:themeColor="text1"/>
          <w:lang w:val="vi-VN"/>
        </w:rPr>
        <w:t xml:space="preserve">Đầu tư </w:t>
      </w:r>
      <w:r w:rsidR="0034684B" w:rsidRPr="00230E27">
        <w:rPr>
          <w:color w:val="000000" w:themeColor="text1"/>
          <w:lang w:val="vi-VN"/>
        </w:rPr>
        <w:t>phát triển</w:t>
      </w:r>
      <w:r w:rsidR="009F0A91" w:rsidRPr="00230E27">
        <w:rPr>
          <w:color w:val="000000" w:themeColor="text1"/>
          <w:lang w:val="vi-VN"/>
        </w:rPr>
        <w:t xml:space="preserve"> và duy trì</w:t>
      </w:r>
      <w:r w:rsidR="0034684B" w:rsidRPr="00230E27">
        <w:rPr>
          <w:color w:val="000000" w:themeColor="text1"/>
          <w:lang w:val="vi-VN"/>
        </w:rPr>
        <w:t xml:space="preserve"> ổn định lâu dài các dự án khai thác, chế biến </w:t>
      </w:r>
      <w:r w:rsidR="004330CE" w:rsidRPr="00230E27">
        <w:rPr>
          <w:color w:val="000000" w:themeColor="text1"/>
          <w:lang w:val="vi-VN"/>
        </w:rPr>
        <w:t>than và</w:t>
      </w:r>
      <w:r w:rsidR="0034684B" w:rsidRPr="00230E27">
        <w:rPr>
          <w:color w:val="000000" w:themeColor="text1"/>
          <w:lang w:val="vi-VN"/>
        </w:rPr>
        <w:t xml:space="preserve"> khoáng sản</w:t>
      </w:r>
      <w:r w:rsidR="004330CE" w:rsidRPr="00230E27">
        <w:rPr>
          <w:color w:val="000000" w:themeColor="text1"/>
          <w:lang w:val="vi-VN"/>
        </w:rPr>
        <w:t>. Đ</w:t>
      </w:r>
      <w:r w:rsidR="0034684B" w:rsidRPr="00230E27">
        <w:rPr>
          <w:color w:val="000000" w:themeColor="text1"/>
          <w:lang w:val="vi-VN"/>
        </w:rPr>
        <w:t xml:space="preserve">ẩy mạnh </w:t>
      </w:r>
      <w:r w:rsidR="00044A0C" w:rsidRPr="00230E27">
        <w:rPr>
          <w:color w:val="000000" w:themeColor="text1"/>
          <w:lang w:val="vi-VN"/>
        </w:rPr>
        <w:t xml:space="preserve">phát triển </w:t>
      </w:r>
      <w:r w:rsidR="0034684B" w:rsidRPr="00230E27">
        <w:rPr>
          <w:color w:val="000000" w:themeColor="text1"/>
          <w:lang w:val="vi-VN"/>
        </w:rPr>
        <w:t>ngành khai thác b</w:t>
      </w:r>
      <w:r w:rsidR="00BC4E97" w:rsidRPr="00230E27">
        <w:rPr>
          <w:color w:val="000000" w:themeColor="text1"/>
          <w:lang w:val="vi-VN"/>
        </w:rPr>
        <w:t>ô</w:t>
      </w:r>
      <w:r w:rsidR="008C5D49" w:rsidRPr="00230E27">
        <w:rPr>
          <w:color w:val="000000" w:themeColor="text1"/>
          <w:lang w:val="vi-VN"/>
        </w:rPr>
        <w:t xml:space="preserve"> - </w:t>
      </w:r>
      <w:r w:rsidR="0034684B" w:rsidRPr="00230E27">
        <w:rPr>
          <w:color w:val="000000" w:themeColor="text1"/>
          <w:lang w:val="vi-VN"/>
        </w:rPr>
        <w:t>xít, chế biến alumin và luyện nhôm</w:t>
      </w:r>
      <w:r w:rsidR="004118B7" w:rsidRPr="00230E27">
        <w:rPr>
          <w:color w:val="000000" w:themeColor="text1"/>
          <w:lang w:val="vi-VN"/>
        </w:rPr>
        <w:t>;</w:t>
      </w:r>
      <w:r w:rsidR="0034684B" w:rsidRPr="00230E27">
        <w:rPr>
          <w:color w:val="000000" w:themeColor="text1"/>
          <w:lang w:val="vi-VN"/>
        </w:rPr>
        <w:t xml:space="preserve"> khai thác và chế biến</w:t>
      </w:r>
      <w:r w:rsidR="004330CE" w:rsidRPr="00230E27">
        <w:rPr>
          <w:color w:val="000000" w:themeColor="text1"/>
          <w:lang w:val="vi-VN"/>
        </w:rPr>
        <w:t xml:space="preserve"> sắt,</w:t>
      </w:r>
      <w:r w:rsidR="0034684B" w:rsidRPr="00230E27">
        <w:rPr>
          <w:color w:val="000000" w:themeColor="text1"/>
          <w:lang w:val="vi-VN"/>
        </w:rPr>
        <w:t xml:space="preserve"> titan</w:t>
      </w:r>
      <w:r w:rsidR="004118B7" w:rsidRPr="00230E27">
        <w:rPr>
          <w:color w:val="000000" w:themeColor="text1"/>
          <w:lang w:val="vi-VN"/>
        </w:rPr>
        <w:t>, đất hiếm</w:t>
      </w:r>
      <w:r w:rsidR="0034684B" w:rsidRPr="00230E27">
        <w:rPr>
          <w:color w:val="000000" w:themeColor="text1"/>
          <w:lang w:val="vi-VN"/>
        </w:rPr>
        <w:t xml:space="preserve"> để đảm bảo phát</w:t>
      </w:r>
      <w:r w:rsidR="00DC5391" w:rsidRPr="00230E27">
        <w:rPr>
          <w:color w:val="000000" w:themeColor="text1"/>
          <w:lang w:val="vi-VN"/>
        </w:rPr>
        <w:t xml:space="preserve"> triển</w:t>
      </w:r>
      <w:r w:rsidR="0034684B" w:rsidRPr="00230E27">
        <w:rPr>
          <w:color w:val="000000" w:themeColor="text1"/>
          <w:lang w:val="vi-VN"/>
        </w:rPr>
        <w:t xml:space="preserve"> TKV</w:t>
      </w:r>
      <w:r w:rsidR="00F71DAA" w:rsidRPr="00230E27">
        <w:rPr>
          <w:color w:val="000000" w:themeColor="text1"/>
          <w:lang w:val="vi-VN"/>
        </w:rPr>
        <w:t xml:space="preserve"> </w:t>
      </w:r>
      <w:r w:rsidR="009F0A91" w:rsidRPr="00230E27">
        <w:rPr>
          <w:color w:val="000000" w:themeColor="text1"/>
          <w:lang w:val="vi-VN"/>
        </w:rPr>
        <w:t>cân bằng,</w:t>
      </w:r>
      <w:r w:rsidR="0034684B" w:rsidRPr="00230E27">
        <w:rPr>
          <w:color w:val="000000" w:themeColor="text1"/>
          <w:lang w:val="vi-VN"/>
        </w:rPr>
        <w:t xml:space="preserve"> phù hợp với tình hình mới.</w:t>
      </w:r>
    </w:p>
    <w:p w14:paraId="622C5568" w14:textId="77777777" w:rsidR="003B3C0D" w:rsidRPr="00230E27" w:rsidRDefault="003B3C0D" w:rsidP="006C44A7">
      <w:pPr>
        <w:spacing w:before="120" w:after="120"/>
        <w:ind w:firstLine="720"/>
        <w:jc w:val="both"/>
        <w:rPr>
          <w:color w:val="000000" w:themeColor="text1"/>
          <w:lang w:val="vi-VN"/>
        </w:rPr>
      </w:pPr>
    </w:p>
    <w:p w14:paraId="44D65251" w14:textId="77777777" w:rsidR="00EA3625" w:rsidRPr="00230E27" w:rsidRDefault="00EA3625" w:rsidP="006C44A7">
      <w:pPr>
        <w:spacing w:before="120" w:after="120"/>
        <w:ind w:firstLine="720"/>
        <w:jc w:val="both"/>
        <w:rPr>
          <w:b/>
          <w:bCs/>
          <w:color w:val="000000" w:themeColor="text1"/>
        </w:rPr>
      </w:pPr>
      <w:r w:rsidRPr="00230E27">
        <w:rPr>
          <w:b/>
          <w:bCs/>
          <w:color w:val="000000" w:themeColor="text1"/>
        </w:rPr>
        <w:lastRenderedPageBreak/>
        <w:t>II. MỤC TIÊU PHÁT TRIỂN</w:t>
      </w:r>
    </w:p>
    <w:p w14:paraId="6D20C910" w14:textId="77777777" w:rsidR="0062116C" w:rsidRPr="00230E27" w:rsidRDefault="0062116C" w:rsidP="00CC14A2">
      <w:pPr>
        <w:pStyle w:val="Heading2"/>
        <w:rPr>
          <w:color w:val="000000" w:themeColor="text1"/>
        </w:rPr>
      </w:pPr>
      <w:bookmarkStart w:id="60" w:name="_Toc78573235"/>
      <w:r w:rsidRPr="00230E27">
        <w:rPr>
          <w:color w:val="000000" w:themeColor="text1"/>
        </w:rPr>
        <w:t>1. Mục tiêu tổng quát</w:t>
      </w:r>
      <w:bookmarkEnd w:id="60"/>
    </w:p>
    <w:p w14:paraId="1DCE4A46" w14:textId="77777777" w:rsidR="00926B90" w:rsidRPr="00230E27" w:rsidRDefault="00926B90" w:rsidP="00926B90">
      <w:pPr>
        <w:spacing w:before="120" w:after="120"/>
        <w:ind w:firstLine="720"/>
        <w:jc w:val="both"/>
        <w:rPr>
          <w:color w:val="000000" w:themeColor="text1"/>
        </w:rPr>
      </w:pPr>
      <w:bookmarkStart w:id="61" w:name="_Toc78573236"/>
      <w:r w:rsidRPr="00230E27">
        <w:rPr>
          <w:color w:val="000000" w:themeColor="text1"/>
          <w:lang w:val="de-DE"/>
        </w:rPr>
        <w:t>- Xây dựng và phát triển TKV trở thành Tập đoàn kinh tế</w:t>
      </w:r>
      <w:r w:rsidR="00AF352D" w:rsidRPr="00230E27">
        <w:rPr>
          <w:color w:val="000000" w:themeColor="text1"/>
          <w:lang w:val="vi-VN"/>
        </w:rPr>
        <w:t xml:space="preserve"> mạnh, kinh doanh bền vững, hiệu quả; bảo toàn và phát triển vốn sở hữu nhà nước đầu tư tại TKV và vốn của TKV đầu tư vào các doanh nghiệp khác;</w:t>
      </w:r>
      <w:r w:rsidRPr="00230E27">
        <w:rPr>
          <w:color w:val="000000" w:themeColor="text1"/>
          <w:lang w:val="de-DE"/>
        </w:rPr>
        <w:t xml:space="preserve"> có</w:t>
      </w:r>
      <w:r w:rsidRPr="00230E27">
        <w:rPr>
          <w:color w:val="000000" w:themeColor="text1"/>
          <w:lang w:val="vi-VN"/>
          <w:rPrChange w:id="62" w:author="Chinh Pham Van" w:date="2023-07-24T13:56:00Z">
            <w:rPr>
              <w:color w:val="4472C4"/>
              <w:lang w:val="de-DE"/>
            </w:rPr>
          </w:rPrChange>
        </w:rPr>
        <w:t xml:space="preserve"> </w:t>
      </w:r>
      <w:r w:rsidRPr="00230E27">
        <w:rPr>
          <w:color w:val="000000" w:themeColor="text1"/>
          <w:lang w:val="de-DE"/>
        </w:rPr>
        <w:t>năng lực cạnh tranh trong nước và khu vực</w:t>
      </w:r>
      <w:ins w:id="63" w:author="Chinh Pham Van" w:date="2023-07-24T13:56:00Z">
        <w:r w:rsidR="00D45E43" w:rsidRPr="00230E27">
          <w:rPr>
            <w:color w:val="000000" w:themeColor="text1"/>
            <w:lang w:val="vi-VN"/>
          </w:rPr>
          <w:t>;</w:t>
        </w:r>
      </w:ins>
      <w:del w:id="64" w:author="Chinh Pham Van" w:date="2023-07-24T13:56:00Z">
        <w:r w:rsidR="00866F61" w:rsidRPr="00230E27">
          <w:rPr>
            <w:color w:val="000000" w:themeColor="text1"/>
            <w:lang w:val="vi-VN"/>
          </w:rPr>
          <w:delText>,</w:delText>
        </w:r>
      </w:del>
      <w:r w:rsidRPr="00230E27">
        <w:rPr>
          <w:color w:val="000000" w:themeColor="text1"/>
          <w:lang w:val="de-DE"/>
        </w:rPr>
        <w:t xml:space="preserve"> vững mạnh về tài chính</w:t>
      </w:r>
      <w:ins w:id="65" w:author="Chinh Pham Van" w:date="2023-07-24T13:56:00Z">
        <w:r w:rsidR="00D45E43" w:rsidRPr="00230E27">
          <w:rPr>
            <w:color w:val="000000" w:themeColor="text1"/>
            <w:lang w:val="vi-VN"/>
          </w:rPr>
          <w:t>;</w:t>
        </w:r>
        <w:r w:rsidRPr="00230E27">
          <w:rPr>
            <w:color w:val="000000" w:themeColor="text1"/>
            <w:lang w:val="de-DE"/>
          </w:rPr>
          <w:t xml:space="preserve"> </w:t>
        </w:r>
      </w:ins>
      <w:r w:rsidR="00F46A2D" w:rsidRPr="00230E27">
        <w:rPr>
          <w:color w:val="000000" w:themeColor="text1"/>
          <w:lang w:val="de-DE"/>
        </w:rPr>
        <w:t>mô</w:t>
      </w:r>
      <w:r w:rsidR="00F46A2D" w:rsidRPr="00230E27">
        <w:rPr>
          <w:color w:val="000000" w:themeColor="text1"/>
          <w:lang w:val="vi-VN"/>
        </w:rPr>
        <w:t xml:space="preserve"> hình </w:t>
      </w:r>
      <w:ins w:id="66" w:author="Chinh Pham Van" w:date="2023-07-24T13:56:00Z">
        <w:r w:rsidR="00096418" w:rsidRPr="00230E27">
          <w:rPr>
            <w:color w:val="000000" w:themeColor="text1"/>
            <w:lang w:val="de-DE"/>
          </w:rPr>
          <w:t>tổ chức</w:t>
        </w:r>
      </w:ins>
      <w:r w:rsidR="00F46A2D" w:rsidRPr="00230E27">
        <w:rPr>
          <w:color w:val="000000" w:themeColor="text1"/>
          <w:lang w:val="vi-VN"/>
        </w:rPr>
        <w:t xml:space="preserve">, </w:t>
      </w:r>
      <w:ins w:id="67" w:author="Chinh Pham Van" w:date="2023-07-24T13:56:00Z">
        <w:r w:rsidR="00096418" w:rsidRPr="00230E27">
          <w:rPr>
            <w:color w:val="000000" w:themeColor="text1"/>
            <w:lang w:val="de-DE"/>
          </w:rPr>
          <w:t>quản lý</w:t>
        </w:r>
      </w:ins>
      <w:r w:rsidR="00F46A2D" w:rsidRPr="00230E27">
        <w:rPr>
          <w:color w:val="000000" w:themeColor="text1"/>
          <w:lang w:val="vi-VN"/>
        </w:rPr>
        <w:t>, quản trị</w:t>
      </w:r>
      <w:ins w:id="68" w:author="Chinh Pham Van" w:date="2023-07-24T13:56:00Z">
        <w:r w:rsidR="00096418" w:rsidRPr="00230E27">
          <w:rPr>
            <w:color w:val="000000" w:themeColor="text1"/>
            <w:lang w:val="de-DE"/>
          </w:rPr>
          <w:t xml:space="preserve"> hiện đại</w:t>
        </w:r>
        <w:r w:rsidR="00096418" w:rsidRPr="00230E27">
          <w:rPr>
            <w:color w:val="000000" w:themeColor="text1"/>
            <w:lang w:val="vi-VN"/>
          </w:rPr>
          <w:t xml:space="preserve"> và</w:t>
        </w:r>
        <w:r w:rsidR="00096418" w:rsidRPr="00230E27">
          <w:rPr>
            <w:color w:val="000000" w:themeColor="text1"/>
            <w:lang w:val="de-DE"/>
          </w:rPr>
          <w:t xml:space="preserve"> chuyên môn hóa cao</w:t>
        </w:r>
      </w:ins>
      <w:r w:rsidRPr="00230E27">
        <w:rPr>
          <w:color w:val="000000" w:themeColor="text1"/>
          <w:lang w:val="vi-VN"/>
          <w:rPrChange w:id="69" w:author="Chinh Pham Van" w:date="2023-07-24T13:56:00Z">
            <w:rPr>
              <w:lang w:val="de-DE"/>
            </w:rPr>
          </w:rPrChange>
        </w:rPr>
        <w:t xml:space="preserve">, </w:t>
      </w:r>
      <w:r w:rsidRPr="00230E27">
        <w:rPr>
          <w:color w:val="000000" w:themeColor="text1"/>
          <w:lang w:val="de-DE"/>
        </w:rPr>
        <w:t>áp dụng khoa học công nghệ tiên tiến</w:t>
      </w:r>
      <w:del w:id="70" w:author="Chinh Pham Van" w:date="2023-07-24T13:56:00Z">
        <w:r w:rsidRPr="00230E27">
          <w:rPr>
            <w:color w:val="000000" w:themeColor="text1"/>
            <w:lang w:val="de-DE"/>
          </w:rPr>
          <w:delText>; tổ chức quản lý hiện đại và chuyên môn hóa cao</w:delText>
        </w:r>
      </w:del>
      <w:r w:rsidRPr="00230E27">
        <w:rPr>
          <w:color w:val="000000" w:themeColor="text1"/>
          <w:lang w:val="de-DE"/>
        </w:rPr>
        <w:t xml:space="preserve">, đẩy mạnh </w:t>
      </w:r>
      <w:r w:rsidR="00FA120F" w:rsidRPr="00230E27">
        <w:rPr>
          <w:color w:val="000000" w:themeColor="text1"/>
          <w:lang w:val="de-DE"/>
        </w:rPr>
        <w:t>áp</w:t>
      </w:r>
      <w:r w:rsidR="00FA120F" w:rsidRPr="00230E27">
        <w:rPr>
          <w:color w:val="000000" w:themeColor="text1"/>
          <w:lang w:val="vi-VN"/>
        </w:rPr>
        <w:t xml:space="preserve"> dụng </w:t>
      </w:r>
      <w:r w:rsidR="000540A3" w:rsidRPr="00230E27">
        <w:rPr>
          <w:color w:val="000000" w:themeColor="text1"/>
          <w:lang w:val="de-DE"/>
        </w:rPr>
        <w:t>cơ giới hóa (CGH)</w:t>
      </w:r>
      <w:r w:rsidRPr="00230E27">
        <w:rPr>
          <w:color w:val="000000" w:themeColor="text1"/>
          <w:lang w:val="de-DE"/>
        </w:rPr>
        <w:t xml:space="preserve">, </w:t>
      </w:r>
      <w:r w:rsidR="000540A3" w:rsidRPr="00230E27">
        <w:rPr>
          <w:color w:val="000000" w:themeColor="text1"/>
          <w:lang w:val="de-DE"/>
        </w:rPr>
        <w:t>tự động hóa (</w:t>
      </w:r>
      <w:r w:rsidRPr="00230E27">
        <w:rPr>
          <w:color w:val="000000" w:themeColor="text1"/>
          <w:lang w:val="de-DE"/>
        </w:rPr>
        <w:t>TĐH</w:t>
      </w:r>
      <w:r w:rsidR="000540A3" w:rsidRPr="00230E27">
        <w:rPr>
          <w:color w:val="000000" w:themeColor="text1"/>
          <w:lang w:val="de-DE"/>
        </w:rPr>
        <w:t>)</w:t>
      </w:r>
      <w:r w:rsidRPr="00230E27">
        <w:rPr>
          <w:color w:val="000000" w:themeColor="text1"/>
          <w:lang w:val="de-DE"/>
        </w:rPr>
        <w:t xml:space="preserve"> và </w:t>
      </w:r>
      <w:r w:rsidR="000540A3" w:rsidRPr="00230E27">
        <w:rPr>
          <w:color w:val="000000" w:themeColor="text1"/>
          <w:lang w:val="de-DE"/>
        </w:rPr>
        <w:t>chuyển đổi số (</w:t>
      </w:r>
      <w:r w:rsidRPr="00230E27">
        <w:rPr>
          <w:color w:val="000000" w:themeColor="text1"/>
          <w:lang w:val="de-DE"/>
        </w:rPr>
        <w:t>CĐS</w:t>
      </w:r>
      <w:r w:rsidR="000540A3" w:rsidRPr="00230E27">
        <w:rPr>
          <w:color w:val="000000" w:themeColor="text1"/>
          <w:lang w:val="de-DE"/>
        </w:rPr>
        <w:t>)</w:t>
      </w:r>
      <w:r w:rsidRPr="00230E27">
        <w:rPr>
          <w:color w:val="000000" w:themeColor="text1"/>
          <w:lang w:val="de-DE"/>
        </w:rPr>
        <w:t>; phát triển nguồn nhân lực chất lượng cao</w:t>
      </w:r>
      <w:ins w:id="71" w:author="Chinh Pham Van" w:date="2023-07-24T13:56:00Z">
        <w:r w:rsidR="00096418" w:rsidRPr="00230E27">
          <w:rPr>
            <w:color w:val="000000" w:themeColor="text1"/>
            <w:lang w:val="vi-VN"/>
          </w:rPr>
          <w:t>,</w:t>
        </w:r>
      </w:ins>
      <w:del w:id="72" w:author="Chinh Pham Van" w:date="2023-07-24T13:56:00Z">
        <w:r w:rsidR="00FA120F" w:rsidRPr="00230E27">
          <w:rPr>
            <w:color w:val="000000" w:themeColor="text1"/>
            <w:lang w:val="vi-VN"/>
          </w:rPr>
          <w:delText>;</w:delText>
        </w:r>
      </w:del>
      <w:r w:rsidR="00FA120F" w:rsidRPr="00230E27">
        <w:rPr>
          <w:color w:val="000000" w:themeColor="text1"/>
          <w:lang w:val="vi-VN"/>
        </w:rPr>
        <w:t xml:space="preserve"> phát huy truyền thống </w:t>
      </w:r>
      <w:r w:rsidR="00FA120F" w:rsidRPr="00230E27">
        <w:rPr>
          <w:color w:val="000000" w:themeColor="text1"/>
          <w:lang w:val="de-DE"/>
        </w:rPr>
        <w:t>“</w:t>
      </w:r>
      <w:r w:rsidR="00BC4433" w:rsidRPr="00230E27">
        <w:rPr>
          <w:i/>
          <w:color w:val="000000" w:themeColor="text1"/>
          <w:lang w:val="de-DE"/>
        </w:rPr>
        <w:t>K</w:t>
      </w:r>
      <w:r w:rsidR="00FA120F" w:rsidRPr="00230E27">
        <w:rPr>
          <w:i/>
          <w:color w:val="000000" w:themeColor="text1"/>
          <w:lang w:val="de-DE"/>
        </w:rPr>
        <w:t xml:space="preserve">ỷ luật </w:t>
      </w:r>
      <w:ins w:id="73" w:author="Chinh Pham Van" w:date="2023-07-24T13:56:00Z">
        <w:r w:rsidR="00D45E43" w:rsidRPr="00230E27">
          <w:rPr>
            <w:i/>
            <w:color w:val="000000" w:themeColor="text1"/>
            <w:lang w:val="de-DE"/>
          </w:rPr>
          <w:t>và</w:t>
        </w:r>
      </w:ins>
      <w:del w:id="74" w:author="Chinh Pham Van" w:date="2023-07-24T13:56:00Z">
        <w:r w:rsidR="00BC4433" w:rsidRPr="00230E27">
          <w:rPr>
            <w:i/>
            <w:color w:val="000000" w:themeColor="text1"/>
            <w:lang w:val="vi-VN"/>
          </w:rPr>
          <w:delText>-</w:delText>
        </w:r>
      </w:del>
      <w:r w:rsidR="00FA120F" w:rsidRPr="00230E27">
        <w:rPr>
          <w:i/>
          <w:color w:val="000000" w:themeColor="text1"/>
          <w:lang w:val="de-DE"/>
        </w:rPr>
        <w:t xml:space="preserve"> </w:t>
      </w:r>
      <w:r w:rsidR="00BC4433" w:rsidRPr="00230E27">
        <w:rPr>
          <w:i/>
          <w:color w:val="000000" w:themeColor="text1"/>
          <w:lang w:val="de-DE"/>
        </w:rPr>
        <w:t>Đ</w:t>
      </w:r>
      <w:r w:rsidR="00FA120F" w:rsidRPr="00230E27">
        <w:rPr>
          <w:i/>
          <w:color w:val="000000" w:themeColor="text1"/>
          <w:lang w:val="de-DE"/>
        </w:rPr>
        <w:t>ồng tâm</w:t>
      </w:r>
      <w:ins w:id="75" w:author="Chinh Pham Van" w:date="2023-07-24T13:56:00Z">
        <w:r w:rsidR="00FA120F" w:rsidRPr="00230E27">
          <w:rPr>
            <w:color w:val="000000" w:themeColor="text1"/>
            <w:lang w:val="de-DE"/>
          </w:rPr>
          <w:t>”</w:t>
        </w:r>
        <w:r w:rsidR="00D45E43" w:rsidRPr="00230E27">
          <w:rPr>
            <w:color w:val="000000" w:themeColor="text1"/>
            <w:lang w:val="vi-VN"/>
          </w:rPr>
          <w:t>;</w:t>
        </w:r>
      </w:ins>
      <w:del w:id="76" w:author="Chinh Pham Van" w:date="2023-07-24T13:56:00Z">
        <w:r w:rsidR="00FA120F" w:rsidRPr="00230E27">
          <w:rPr>
            <w:color w:val="000000" w:themeColor="text1"/>
            <w:lang w:val="de-DE"/>
          </w:rPr>
          <w:delText xml:space="preserve">” </w:delText>
        </w:r>
        <w:r w:rsidR="00BC4433" w:rsidRPr="00230E27">
          <w:rPr>
            <w:color w:val="000000" w:themeColor="text1"/>
            <w:lang w:val="de-DE"/>
          </w:rPr>
          <w:delText>và</w:delText>
        </w:r>
      </w:del>
      <w:r w:rsidR="00BC4433" w:rsidRPr="00230E27">
        <w:rPr>
          <w:color w:val="000000" w:themeColor="text1"/>
          <w:lang w:val="vi-VN"/>
        </w:rPr>
        <w:t xml:space="preserve"> từng bước thực hiện</w:t>
      </w:r>
      <w:r w:rsidRPr="00230E27">
        <w:rPr>
          <w:color w:val="000000" w:themeColor="text1"/>
          <w:lang w:val="de-DE"/>
        </w:rPr>
        <w:t xml:space="preserve"> đổi mới, sáng tạo; giữ vai trò chủ đạo trong việc sản xuất và cung ứng than, khai thác</w:t>
      </w:r>
      <w:r w:rsidR="00116E90" w:rsidRPr="00230E27">
        <w:rPr>
          <w:color w:val="000000" w:themeColor="text1"/>
          <w:lang w:val="vi-VN"/>
        </w:rPr>
        <w:t xml:space="preserve"> </w:t>
      </w:r>
      <w:r w:rsidRPr="00230E27">
        <w:rPr>
          <w:color w:val="000000" w:themeColor="text1"/>
          <w:lang w:val="de-DE"/>
        </w:rPr>
        <w:t>-</w:t>
      </w:r>
      <w:r w:rsidR="00116E90" w:rsidRPr="00230E27">
        <w:rPr>
          <w:color w:val="000000" w:themeColor="text1"/>
          <w:lang w:val="vi-VN"/>
        </w:rPr>
        <w:t xml:space="preserve"> </w:t>
      </w:r>
      <w:r w:rsidRPr="00230E27">
        <w:rPr>
          <w:color w:val="000000" w:themeColor="text1"/>
          <w:lang w:val="de-DE"/>
        </w:rPr>
        <w:t>chế biến</w:t>
      </w:r>
      <w:r w:rsidR="00116E90" w:rsidRPr="00230E27">
        <w:rPr>
          <w:color w:val="000000" w:themeColor="text1"/>
          <w:lang w:val="vi-VN"/>
        </w:rPr>
        <w:t>, kinh doanh</w:t>
      </w:r>
      <w:r w:rsidRPr="00230E27">
        <w:rPr>
          <w:color w:val="000000" w:themeColor="text1"/>
          <w:lang w:val="de-DE"/>
        </w:rPr>
        <w:t xml:space="preserve"> khoáng sản bô xít, đồng, chì-kẽm, sắt, titan, đất hiếm v.v.;</w:t>
      </w:r>
      <w:r w:rsidR="00116E90" w:rsidRPr="00230E27">
        <w:rPr>
          <w:color w:val="000000" w:themeColor="text1"/>
          <w:lang w:val="vi-VN"/>
        </w:rPr>
        <w:t xml:space="preserve"> </w:t>
      </w:r>
      <w:r w:rsidRPr="00230E27">
        <w:rPr>
          <w:color w:val="000000" w:themeColor="text1"/>
          <w:lang w:val="de-DE"/>
        </w:rPr>
        <w:t>sản xuất</w:t>
      </w:r>
      <w:ins w:id="77" w:author="Chinh Pham Van" w:date="2023-07-24T13:56:00Z">
        <w:r w:rsidR="00096418" w:rsidRPr="00230E27">
          <w:rPr>
            <w:color w:val="000000" w:themeColor="text1"/>
            <w:lang w:val="vi-VN"/>
          </w:rPr>
          <w:t>,</w:t>
        </w:r>
      </w:ins>
      <w:del w:id="78" w:author="Chinh Pham Van" w:date="2023-07-24T13:56:00Z">
        <w:r w:rsidRPr="00230E27">
          <w:rPr>
            <w:color w:val="000000" w:themeColor="text1"/>
            <w:lang w:val="de-DE"/>
          </w:rPr>
          <w:delText xml:space="preserve"> và</w:delText>
        </w:r>
      </w:del>
      <w:r w:rsidRPr="00230E27">
        <w:rPr>
          <w:color w:val="000000" w:themeColor="text1"/>
          <w:lang w:val="de-DE"/>
        </w:rPr>
        <w:t xml:space="preserve"> kinh doanh dựa trên nền tảng ngành</w:t>
      </w:r>
      <w:ins w:id="79" w:author="Chinh Pham Van" w:date="2023-07-24T13:56:00Z">
        <w:r w:rsidR="00096418" w:rsidRPr="00230E27">
          <w:rPr>
            <w:color w:val="000000" w:themeColor="text1"/>
            <w:lang w:val="vi-VN"/>
          </w:rPr>
          <w:t>,</w:t>
        </w:r>
      </w:ins>
      <w:r w:rsidRPr="00230E27">
        <w:rPr>
          <w:color w:val="000000" w:themeColor="text1"/>
          <w:lang w:val="de-DE"/>
        </w:rPr>
        <w:t xml:space="preserve"> nghề </w:t>
      </w:r>
      <w:r w:rsidR="00BC4433" w:rsidRPr="00230E27">
        <w:rPr>
          <w:color w:val="000000" w:themeColor="text1"/>
          <w:lang w:val="de-DE"/>
        </w:rPr>
        <w:t>kinh</w:t>
      </w:r>
      <w:r w:rsidR="00BC4433" w:rsidRPr="00230E27">
        <w:rPr>
          <w:color w:val="000000" w:themeColor="text1"/>
          <w:lang w:val="vi-VN"/>
        </w:rPr>
        <w:t xml:space="preserve"> doanh </w:t>
      </w:r>
      <w:r w:rsidRPr="00230E27">
        <w:rPr>
          <w:color w:val="000000" w:themeColor="text1"/>
          <w:lang w:val="de-DE"/>
        </w:rPr>
        <w:t xml:space="preserve">chính </w:t>
      </w:r>
      <w:ins w:id="80" w:author="Chinh Pham Van" w:date="2023-07-24T13:56:00Z">
        <w:r w:rsidR="00096418" w:rsidRPr="00230E27">
          <w:rPr>
            <w:color w:val="000000" w:themeColor="text1"/>
            <w:lang w:val="vi-VN"/>
          </w:rPr>
          <w:t>v</w:t>
        </w:r>
        <w:r w:rsidRPr="00230E27">
          <w:rPr>
            <w:color w:val="000000" w:themeColor="text1"/>
            <w:lang w:val="de-DE"/>
          </w:rPr>
          <w:t xml:space="preserve">à </w:t>
        </w:r>
        <w:r w:rsidR="00096418" w:rsidRPr="00230E27">
          <w:rPr>
            <w:color w:val="000000" w:themeColor="text1"/>
            <w:lang w:val="de-DE"/>
          </w:rPr>
          <w:t>các</w:t>
        </w:r>
        <w:r w:rsidR="00096418" w:rsidRPr="00230E27">
          <w:rPr>
            <w:color w:val="000000" w:themeColor="text1"/>
            <w:lang w:val="vi-VN"/>
          </w:rPr>
          <w:t xml:space="preserve"> ngành, nghề liên quan theo điều lệ tổ chức</w:t>
        </w:r>
      </w:ins>
      <w:del w:id="81" w:author="Chinh Pham Van" w:date="2023-07-24T13:56:00Z">
        <w:r w:rsidRPr="00230E27">
          <w:rPr>
            <w:color w:val="000000" w:themeColor="text1"/>
            <w:lang w:val="de-DE"/>
          </w:rPr>
          <w:delText xml:space="preserve">là </w:delText>
        </w:r>
        <w:r w:rsidR="00BC4433" w:rsidRPr="00230E27">
          <w:rPr>
            <w:color w:val="000000" w:themeColor="text1"/>
            <w:lang w:val="de-DE"/>
          </w:rPr>
          <w:delText>công</w:delText>
        </w:r>
        <w:r w:rsidR="00BC4433" w:rsidRPr="00230E27">
          <w:rPr>
            <w:color w:val="000000" w:themeColor="text1"/>
            <w:lang w:val="vi-VN"/>
          </w:rPr>
          <w:delText xml:space="preserve"> nghiệp than, khoáng sản - luyện kim, điện</w:delText>
        </w:r>
      </w:del>
      <w:r w:rsidR="00BC4433" w:rsidRPr="00230E27">
        <w:rPr>
          <w:color w:val="000000" w:themeColor="text1"/>
          <w:lang w:val="vi-VN"/>
          <w:rPrChange w:id="82" w:author="Chinh Pham Van" w:date="2023-07-24T13:56:00Z">
            <w:rPr>
              <w:lang w:val="vi-VN"/>
            </w:rPr>
          </w:rPrChange>
        </w:rPr>
        <w:t xml:space="preserve"> và </w:t>
      </w:r>
      <w:ins w:id="83" w:author="Chinh Pham Van" w:date="2023-07-24T13:56:00Z">
        <w:r w:rsidR="00096418" w:rsidRPr="00230E27">
          <w:rPr>
            <w:color w:val="000000" w:themeColor="text1"/>
            <w:lang w:val="vi-VN"/>
          </w:rPr>
          <w:t>hoạt động của Tập đoàn</w:t>
        </w:r>
      </w:ins>
      <w:del w:id="84" w:author="Chinh Pham Van" w:date="2023-07-24T13:56:00Z">
        <w:r w:rsidR="00BC4433" w:rsidRPr="00230E27">
          <w:rPr>
            <w:color w:val="000000" w:themeColor="text1"/>
            <w:lang w:val="vi-VN"/>
          </w:rPr>
          <w:delText>VLNCN</w:delText>
        </w:r>
      </w:del>
      <w:r w:rsidR="00BC4433" w:rsidRPr="00230E27">
        <w:rPr>
          <w:color w:val="000000" w:themeColor="text1"/>
          <w:lang w:val="vi-VN"/>
        </w:rPr>
        <w:t xml:space="preserve">. </w:t>
      </w:r>
    </w:p>
    <w:p w14:paraId="0E0422CB" w14:textId="77777777" w:rsidR="00926B90" w:rsidRPr="00230E27" w:rsidRDefault="00926B90">
      <w:pPr>
        <w:spacing w:before="120" w:after="120"/>
        <w:ind w:firstLine="567"/>
        <w:jc w:val="both"/>
        <w:rPr>
          <w:color w:val="000000" w:themeColor="text1"/>
          <w:spacing w:val="-4"/>
          <w:lang w:val="de-DE"/>
          <w:rPrChange w:id="85" w:author="Chinh Pham Van" w:date="2023-07-24T13:56:00Z">
            <w:rPr>
              <w:lang w:val="de-DE"/>
            </w:rPr>
          </w:rPrChange>
        </w:rPr>
        <w:pPrChange w:id="86" w:author="Chinh Pham Van" w:date="2023-07-24T13:56:00Z">
          <w:pPr>
            <w:spacing w:before="120" w:after="120"/>
            <w:ind w:firstLine="720"/>
            <w:jc w:val="both"/>
          </w:pPr>
        </w:pPrChange>
      </w:pPr>
      <w:r w:rsidRPr="00230E27">
        <w:rPr>
          <w:color w:val="000000" w:themeColor="text1"/>
          <w:spacing w:val="-4"/>
          <w:lang w:val="de-DE"/>
          <w:rPrChange w:id="87" w:author="Chinh Pham Van" w:date="2023-07-24T13:56:00Z">
            <w:rPr>
              <w:lang w:val="de-DE"/>
            </w:rPr>
          </w:rPrChange>
        </w:rPr>
        <w:t>- Phấn đấu đến năm 2030 trở thành Tập đoàn kinh tế có quy mô trung bình, đến năm 2045 trở thành Tập đoàn kinh tế quy mô lớn trong khu vực Đông Nam Á.</w:t>
      </w:r>
    </w:p>
    <w:p w14:paraId="4FB78489" w14:textId="77777777" w:rsidR="0062116C" w:rsidRPr="00230E27" w:rsidRDefault="0062116C">
      <w:pPr>
        <w:pStyle w:val="Heading2"/>
        <w:ind w:firstLine="567"/>
        <w:rPr>
          <w:color w:val="000000" w:themeColor="text1"/>
        </w:rPr>
        <w:pPrChange w:id="88" w:author="Chinh Pham Van" w:date="2023-07-24T13:56:00Z">
          <w:pPr>
            <w:pStyle w:val="Heading2"/>
          </w:pPr>
        </w:pPrChange>
      </w:pPr>
      <w:r w:rsidRPr="00230E27">
        <w:rPr>
          <w:color w:val="000000" w:themeColor="text1"/>
        </w:rPr>
        <w:t>2. Mục tiêu cụ thể</w:t>
      </w:r>
      <w:bookmarkEnd w:id="61"/>
    </w:p>
    <w:p w14:paraId="4E645DDA" w14:textId="77777777" w:rsidR="00B52FA2" w:rsidRPr="00230E27" w:rsidRDefault="00B52FA2" w:rsidP="00115971">
      <w:pPr>
        <w:spacing w:before="120" w:after="120"/>
        <w:ind w:firstLine="567"/>
        <w:jc w:val="both"/>
        <w:rPr>
          <w:b/>
          <w:i/>
          <w:color w:val="000000" w:themeColor="text1"/>
          <w:lang w:val="vi-VN"/>
        </w:rPr>
      </w:pPr>
      <w:r w:rsidRPr="00230E27">
        <w:rPr>
          <w:b/>
          <w:i/>
          <w:color w:val="000000" w:themeColor="text1"/>
          <w:lang w:val="vi-VN"/>
        </w:rPr>
        <w:t>2.1. Về công nghiệp than</w:t>
      </w:r>
    </w:p>
    <w:p w14:paraId="7B71451D" w14:textId="2267A11A" w:rsidR="00B52FA2" w:rsidRPr="00F95ABB" w:rsidRDefault="00B52FA2" w:rsidP="00115971">
      <w:pPr>
        <w:spacing w:before="120" w:after="120"/>
        <w:ind w:firstLine="567"/>
        <w:jc w:val="both"/>
        <w:rPr>
          <w:color w:val="000000" w:themeColor="text1"/>
          <w:lang w:val="vi-VN"/>
        </w:rPr>
      </w:pPr>
      <w:r w:rsidRPr="00F95ABB">
        <w:rPr>
          <w:color w:val="000000" w:themeColor="text1"/>
          <w:lang w:val="de-DE"/>
        </w:rPr>
        <w:t>- Giai đoạn 202</w:t>
      </w:r>
      <w:r w:rsidR="008C2368" w:rsidRPr="00F95ABB">
        <w:rPr>
          <w:color w:val="000000" w:themeColor="text1"/>
          <w:lang w:val="vi-VN"/>
        </w:rPr>
        <w:t xml:space="preserve">1 </w:t>
      </w:r>
      <w:r w:rsidRPr="00F95ABB">
        <w:rPr>
          <w:color w:val="000000" w:themeColor="text1"/>
          <w:lang w:val="de-DE"/>
        </w:rPr>
        <w:t>-</w:t>
      </w:r>
      <w:r w:rsidR="008C2368" w:rsidRPr="00F95ABB">
        <w:rPr>
          <w:color w:val="000000" w:themeColor="text1"/>
          <w:lang w:val="vi-VN"/>
        </w:rPr>
        <w:t xml:space="preserve"> </w:t>
      </w:r>
      <w:r w:rsidRPr="00F95ABB">
        <w:rPr>
          <w:color w:val="000000" w:themeColor="text1"/>
          <w:lang w:val="de-DE"/>
        </w:rPr>
        <w:t xml:space="preserve">2030: </w:t>
      </w:r>
      <w:r w:rsidR="00116E90" w:rsidRPr="00F95ABB">
        <w:rPr>
          <w:color w:val="000000" w:themeColor="text1"/>
          <w:lang w:val="vi-VN"/>
        </w:rPr>
        <w:t>S</w:t>
      </w:r>
      <w:r w:rsidR="00F833F7" w:rsidRPr="00F95ABB">
        <w:rPr>
          <w:color w:val="000000" w:themeColor="text1"/>
          <w:lang w:val="de-DE"/>
        </w:rPr>
        <w:t xml:space="preserve">ản lượng than thương phẩm </w:t>
      </w:r>
      <w:r w:rsidR="00521424" w:rsidRPr="00F95ABB">
        <w:rPr>
          <w:color w:val="000000" w:themeColor="text1"/>
          <w:lang w:val="de-DE"/>
        </w:rPr>
        <w:t>sản xuất trong nước 35</w:t>
      </w:r>
      <w:r w:rsidR="001927EA" w:rsidRPr="00F95ABB">
        <w:rPr>
          <w:color w:val="000000" w:themeColor="text1"/>
          <w:lang w:val="vi-VN"/>
        </w:rPr>
        <w:t xml:space="preserve"> </w:t>
      </w:r>
      <w:r w:rsidR="00521424" w:rsidRPr="00F95ABB">
        <w:rPr>
          <w:color w:val="000000" w:themeColor="text1"/>
          <w:lang w:val="de-DE"/>
        </w:rPr>
        <w:t>-</w:t>
      </w:r>
      <w:r w:rsidR="001927EA" w:rsidRPr="00F95ABB">
        <w:rPr>
          <w:color w:val="000000" w:themeColor="text1"/>
          <w:lang w:val="vi-VN"/>
        </w:rPr>
        <w:t xml:space="preserve"> </w:t>
      </w:r>
      <w:r w:rsidR="00521424" w:rsidRPr="00F95ABB">
        <w:rPr>
          <w:color w:val="000000" w:themeColor="text1"/>
          <w:lang w:val="de-DE"/>
        </w:rPr>
        <w:t xml:space="preserve">40 triệu tấn/năm; </w:t>
      </w:r>
      <w:r w:rsidR="001927EA" w:rsidRPr="00F95ABB">
        <w:rPr>
          <w:color w:val="000000" w:themeColor="text1"/>
          <w:lang w:val="de-DE"/>
        </w:rPr>
        <w:t>nhập khẩu đến</w:t>
      </w:r>
      <w:r w:rsidR="001927EA" w:rsidRPr="00F95ABB">
        <w:rPr>
          <w:color w:val="000000" w:themeColor="text1"/>
          <w:lang w:val="vi-VN"/>
        </w:rPr>
        <w:t xml:space="preserve"> 20</w:t>
      </w:r>
      <w:r w:rsidR="001927EA" w:rsidRPr="00F95ABB">
        <w:rPr>
          <w:color w:val="000000" w:themeColor="text1"/>
          <w:lang w:val="de-DE"/>
        </w:rPr>
        <w:t xml:space="preserve"> </w:t>
      </w:r>
      <w:r w:rsidR="00521424" w:rsidRPr="00F95ABB">
        <w:rPr>
          <w:color w:val="000000" w:themeColor="text1"/>
          <w:lang w:val="de-DE"/>
        </w:rPr>
        <w:t>triệu tấn/năm</w:t>
      </w:r>
      <w:r w:rsidRPr="00F95ABB">
        <w:rPr>
          <w:color w:val="000000" w:themeColor="text1"/>
          <w:lang w:val="de-DE"/>
        </w:rPr>
        <w:t>;</w:t>
      </w:r>
      <w:r w:rsidR="00AE2026" w:rsidRPr="00F95ABB">
        <w:rPr>
          <w:color w:val="000000" w:themeColor="text1"/>
          <w:lang w:val="vi-VN"/>
        </w:rPr>
        <w:t xml:space="preserve"> xuất khẩu khoảng 1 - 3 triệu tấn/năm.</w:t>
      </w:r>
    </w:p>
    <w:p w14:paraId="43757055" w14:textId="34A8A6EC" w:rsidR="00B52FA2" w:rsidRPr="00F95ABB" w:rsidRDefault="00B52FA2" w:rsidP="00115971">
      <w:pPr>
        <w:spacing w:before="120" w:after="120"/>
        <w:ind w:firstLine="567"/>
        <w:jc w:val="both"/>
        <w:rPr>
          <w:color w:val="000000" w:themeColor="text1"/>
          <w:lang w:val="vi-VN"/>
        </w:rPr>
      </w:pPr>
      <w:r w:rsidRPr="00F95ABB">
        <w:rPr>
          <w:color w:val="000000" w:themeColor="text1"/>
          <w:lang w:val="de-DE"/>
        </w:rPr>
        <w:t>- Giai đoạn 2031</w:t>
      </w:r>
      <w:r w:rsidR="008C2368" w:rsidRPr="00F95ABB">
        <w:rPr>
          <w:color w:val="000000" w:themeColor="text1"/>
          <w:lang w:val="vi-VN"/>
        </w:rPr>
        <w:t xml:space="preserve"> </w:t>
      </w:r>
      <w:r w:rsidRPr="00F95ABB">
        <w:rPr>
          <w:color w:val="000000" w:themeColor="text1"/>
          <w:lang w:val="de-DE"/>
        </w:rPr>
        <w:t>-</w:t>
      </w:r>
      <w:r w:rsidR="008C2368" w:rsidRPr="00F95ABB">
        <w:rPr>
          <w:color w:val="000000" w:themeColor="text1"/>
          <w:lang w:val="vi-VN"/>
        </w:rPr>
        <w:t xml:space="preserve"> </w:t>
      </w:r>
      <w:r w:rsidRPr="00F95ABB">
        <w:rPr>
          <w:color w:val="000000" w:themeColor="text1"/>
          <w:lang w:val="de-DE"/>
        </w:rPr>
        <w:t xml:space="preserve">2045: </w:t>
      </w:r>
      <w:r w:rsidR="00116E90" w:rsidRPr="00F95ABB">
        <w:rPr>
          <w:color w:val="000000" w:themeColor="text1"/>
          <w:lang w:val="vi-VN"/>
        </w:rPr>
        <w:t>D</w:t>
      </w:r>
      <w:r w:rsidR="00521424" w:rsidRPr="00F95ABB">
        <w:rPr>
          <w:color w:val="000000" w:themeColor="text1"/>
          <w:lang w:val="de-DE"/>
        </w:rPr>
        <w:t xml:space="preserve">uy trì </w:t>
      </w:r>
      <w:r w:rsidR="00F833F7" w:rsidRPr="00F95ABB">
        <w:rPr>
          <w:color w:val="000000" w:themeColor="text1"/>
          <w:lang w:val="de-DE"/>
        </w:rPr>
        <w:t xml:space="preserve">sản lượng than thương phẩm </w:t>
      </w:r>
      <w:r w:rsidR="00521424" w:rsidRPr="00F95ABB">
        <w:rPr>
          <w:color w:val="000000" w:themeColor="text1"/>
          <w:lang w:val="de-DE"/>
        </w:rPr>
        <w:t>sản xuất trong nước 35</w:t>
      </w:r>
      <w:r w:rsidR="008C2368" w:rsidRPr="00F95ABB">
        <w:rPr>
          <w:color w:val="000000" w:themeColor="text1"/>
          <w:lang w:val="vi-VN"/>
        </w:rPr>
        <w:t xml:space="preserve"> </w:t>
      </w:r>
      <w:r w:rsidR="00521424" w:rsidRPr="00F95ABB">
        <w:rPr>
          <w:color w:val="000000" w:themeColor="text1"/>
          <w:lang w:val="de-DE"/>
        </w:rPr>
        <w:t>-</w:t>
      </w:r>
      <w:r w:rsidR="008C2368" w:rsidRPr="00F95ABB">
        <w:rPr>
          <w:color w:val="000000" w:themeColor="text1"/>
          <w:lang w:val="vi-VN"/>
        </w:rPr>
        <w:t xml:space="preserve"> </w:t>
      </w:r>
      <w:r w:rsidR="00521424" w:rsidRPr="00F95ABB">
        <w:rPr>
          <w:color w:val="000000" w:themeColor="text1"/>
          <w:lang w:val="de-DE"/>
        </w:rPr>
        <w:t>40 triệu tấn/năm; nhập khẩu tăng đến</w:t>
      </w:r>
      <w:r w:rsidR="001927EA" w:rsidRPr="00F95ABB">
        <w:rPr>
          <w:color w:val="000000" w:themeColor="text1"/>
          <w:lang w:val="vi-VN"/>
        </w:rPr>
        <w:t xml:space="preserve"> trên</w:t>
      </w:r>
      <w:r w:rsidR="00521424" w:rsidRPr="00F95ABB">
        <w:rPr>
          <w:color w:val="000000" w:themeColor="text1"/>
          <w:lang w:val="de-DE"/>
        </w:rPr>
        <w:t xml:space="preserve"> 20 triệu tấn/năm và sau đó giảm dần theo nhu cầu thị trường trong nước</w:t>
      </w:r>
      <w:r w:rsidR="00AE2026" w:rsidRPr="00F95ABB">
        <w:rPr>
          <w:color w:val="000000" w:themeColor="text1"/>
          <w:lang w:val="vi-VN"/>
        </w:rPr>
        <w:t>; xuất khẩu khoảng 3 - 5 triệu tấn/năm.</w:t>
      </w:r>
    </w:p>
    <w:p w14:paraId="794F6184" w14:textId="77777777" w:rsidR="00B52FA2" w:rsidRPr="00230E27" w:rsidRDefault="00B52FA2" w:rsidP="00115971">
      <w:pPr>
        <w:spacing w:before="120" w:after="120"/>
        <w:ind w:firstLine="567"/>
        <w:jc w:val="both"/>
        <w:rPr>
          <w:b/>
          <w:i/>
          <w:color w:val="000000" w:themeColor="text1"/>
          <w:lang w:val="vi-VN"/>
        </w:rPr>
      </w:pPr>
      <w:r w:rsidRPr="00230E27">
        <w:rPr>
          <w:b/>
          <w:i/>
          <w:color w:val="000000" w:themeColor="text1"/>
        </w:rPr>
        <w:t>2.2</w:t>
      </w:r>
      <w:r w:rsidRPr="00230E27">
        <w:rPr>
          <w:b/>
          <w:i/>
          <w:color w:val="000000" w:themeColor="text1"/>
          <w:lang w:val="vi-VN"/>
        </w:rPr>
        <w:t>. Về công nghiệp khoáng sản -</w:t>
      </w:r>
      <w:r w:rsidR="00807BD4" w:rsidRPr="00230E27">
        <w:rPr>
          <w:b/>
          <w:i/>
          <w:color w:val="000000" w:themeColor="text1"/>
          <w:lang w:val="vi-VN"/>
        </w:rPr>
        <w:t xml:space="preserve"> luyện kim</w:t>
      </w:r>
    </w:p>
    <w:p w14:paraId="755CF006" w14:textId="129A17FC" w:rsidR="00B52FA2" w:rsidRPr="00230E27" w:rsidRDefault="00F02086" w:rsidP="00F23811">
      <w:pPr>
        <w:snapToGrid w:val="0"/>
        <w:spacing w:before="120" w:after="120"/>
        <w:ind w:firstLine="567"/>
        <w:jc w:val="both"/>
        <w:rPr>
          <w:color w:val="000000" w:themeColor="text1"/>
          <w:lang w:val="de-DE"/>
        </w:rPr>
      </w:pPr>
      <w:r w:rsidRPr="00230E27">
        <w:rPr>
          <w:color w:val="000000" w:themeColor="text1"/>
          <w:lang w:val="de-DE"/>
        </w:rPr>
        <w:t>*</w:t>
      </w:r>
      <w:r w:rsidR="00B52FA2" w:rsidRPr="00230E27">
        <w:rPr>
          <w:color w:val="000000" w:themeColor="text1"/>
          <w:lang w:val="de-DE"/>
        </w:rPr>
        <w:t xml:space="preserve"> Giai đoạn 202</w:t>
      </w:r>
      <w:r w:rsidR="008C2368" w:rsidRPr="00230E27">
        <w:rPr>
          <w:color w:val="000000" w:themeColor="text1"/>
          <w:lang w:val="vi-VN"/>
        </w:rPr>
        <w:t xml:space="preserve">1 </w:t>
      </w:r>
      <w:r w:rsidR="00B52FA2" w:rsidRPr="00230E27">
        <w:rPr>
          <w:color w:val="000000" w:themeColor="text1"/>
          <w:lang w:val="de-DE"/>
        </w:rPr>
        <w:t>-</w:t>
      </w:r>
      <w:r w:rsidR="008C2368" w:rsidRPr="00230E27">
        <w:rPr>
          <w:color w:val="000000" w:themeColor="text1"/>
          <w:lang w:val="vi-VN"/>
        </w:rPr>
        <w:t xml:space="preserve"> </w:t>
      </w:r>
      <w:r w:rsidR="00B52FA2" w:rsidRPr="00230E27">
        <w:rPr>
          <w:color w:val="000000" w:themeColor="text1"/>
          <w:lang w:val="de-DE"/>
        </w:rPr>
        <w:t>2030</w:t>
      </w:r>
      <w:r w:rsidR="002A5CAA" w:rsidRPr="00230E27">
        <w:rPr>
          <w:color w:val="000000" w:themeColor="text1"/>
          <w:lang w:val="de-DE"/>
        </w:rPr>
        <w:t>:</w:t>
      </w:r>
    </w:p>
    <w:p w14:paraId="097105C0" w14:textId="036E060D"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bôxít: </w:t>
      </w:r>
      <w:r w:rsidR="000540A3" w:rsidRPr="00230E27">
        <w:rPr>
          <w:rFonts w:eastAsia="MS Mincho"/>
          <w:color w:val="000000" w:themeColor="text1"/>
          <w:spacing w:val="-2"/>
          <w:lang w:val="nb-NO"/>
        </w:rPr>
        <w:t>a</w:t>
      </w:r>
      <w:r w:rsidRPr="00230E27">
        <w:rPr>
          <w:rFonts w:eastAsia="MS Mincho"/>
          <w:color w:val="000000" w:themeColor="text1"/>
          <w:spacing w:val="-2"/>
          <w:lang w:val="nb-NO"/>
        </w:rPr>
        <w:t>lumin 1,4</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4,0 triệu tấn/năm.</w:t>
      </w:r>
    </w:p>
    <w:p w14:paraId="4FF65C0F" w14:textId="4B2EFD72"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titan: tinh quặ</w:t>
      </w:r>
      <w:r w:rsidR="000540A3" w:rsidRPr="00230E27">
        <w:rPr>
          <w:rFonts w:eastAsia="MS Mincho"/>
          <w:color w:val="000000" w:themeColor="text1"/>
          <w:spacing w:val="-2"/>
          <w:lang w:val="nb-NO"/>
        </w:rPr>
        <w:t>ng i</w:t>
      </w:r>
      <w:r w:rsidRPr="00230E27">
        <w:rPr>
          <w:rFonts w:eastAsia="MS Mincho"/>
          <w:color w:val="000000" w:themeColor="text1"/>
          <w:spacing w:val="-2"/>
          <w:lang w:val="nb-NO"/>
        </w:rPr>
        <w:t xml:space="preserve">lmmenit 160 ngàn tấn/năm; xỉ </w:t>
      </w:r>
      <w:r w:rsidR="000540A3" w:rsidRPr="00230E27">
        <w:rPr>
          <w:rFonts w:eastAsia="MS Mincho"/>
          <w:color w:val="000000" w:themeColor="text1"/>
          <w:spacing w:val="-2"/>
          <w:lang w:val="nb-NO"/>
        </w:rPr>
        <w:t>t</w:t>
      </w:r>
      <w:r w:rsidRPr="00230E27">
        <w:rPr>
          <w:rFonts w:eastAsia="MS Mincho"/>
          <w:color w:val="000000" w:themeColor="text1"/>
          <w:spacing w:val="-2"/>
          <w:lang w:val="nb-NO"/>
        </w:rPr>
        <w:t xml:space="preserve">itan: 50-100 ngàn tấn/năm; </w:t>
      </w:r>
      <w:r w:rsidR="000540A3" w:rsidRPr="00230E27">
        <w:rPr>
          <w:rFonts w:eastAsia="MS Mincho"/>
          <w:color w:val="000000" w:themeColor="text1"/>
          <w:spacing w:val="-2"/>
          <w:lang w:val="nb-NO"/>
        </w:rPr>
        <w:t>z</w:t>
      </w:r>
      <w:r w:rsidRPr="00230E27">
        <w:rPr>
          <w:rFonts w:eastAsia="MS Mincho"/>
          <w:color w:val="000000" w:themeColor="text1"/>
          <w:spacing w:val="-2"/>
          <w:lang w:val="nb-NO"/>
        </w:rPr>
        <w:t>ircon siêu mịn: 15</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 xml:space="preserve">35 ngàn tấn/năm; </w:t>
      </w:r>
      <w:r w:rsidR="005D3D32" w:rsidRPr="00230E27">
        <w:rPr>
          <w:rFonts w:eastAsia="MS Mincho"/>
          <w:color w:val="000000" w:themeColor="text1"/>
          <w:spacing w:val="-2"/>
          <w:lang w:val="nb-NO"/>
        </w:rPr>
        <w:t>p</w:t>
      </w:r>
      <w:r w:rsidRPr="00230E27">
        <w:rPr>
          <w:rFonts w:eastAsia="MS Mincho"/>
          <w:color w:val="000000" w:themeColor="text1"/>
          <w:spacing w:val="-2"/>
          <w:lang w:val="nb-NO"/>
        </w:rPr>
        <w:t>igment: 50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100 ngàn tấ</w:t>
      </w:r>
      <w:r w:rsidR="005D38E3" w:rsidRPr="00230E27">
        <w:rPr>
          <w:rFonts w:eastAsia="MS Mincho"/>
          <w:color w:val="000000" w:themeColor="text1"/>
          <w:spacing w:val="-2"/>
          <w:lang w:val="nb-NO"/>
        </w:rPr>
        <w:t xml:space="preserve">n/năm; </w:t>
      </w:r>
      <w:r w:rsidR="005D3D32" w:rsidRPr="00230E27">
        <w:rPr>
          <w:rFonts w:eastAsia="MS Mincho"/>
          <w:color w:val="000000" w:themeColor="text1"/>
          <w:spacing w:val="-2"/>
          <w:lang w:val="nb-NO"/>
        </w:rPr>
        <w:t>t</w:t>
      </w:r>
      <w:r w:rsidRPr="00230E27">
        <w:rPr>
          <w:rFonts w:eastAsia="MS Mincho"/>
          <w:color w:val="000000" w:themeColor="text1"/>
          <w:spacing w:val="-2"/>
          <w:lang w:val="nb-NO"/>
        </w:rPr>
        <w:t>itan xố</w:t>
      </w:r>
      <w:r w:rsidR="005D38E3" w:rsidRPr="00230E27">
        <w:rPr>
          <w:rFonts w:eastAsia="MS Mincho"/>
          <w:color w:val="000000" w:themeColor="text1"/>
          <w:spacing w:val="-2"/>
          <w:lang w:val="nb-NO"/>
        </w:rPr>
        <w:t>p/</w:t>
      </w:r>
      <w:r w:rsidR="005D3D32" w:rsidRPr="00230E27">
        <w:rPr>
          <w:rFonts w:eastAsia="MS Mincho"/>
          <w:color w:val="000000" w:themeColor="text1"/>
          <w:spacing w:val="-2"/>
          <w:lang w:val="nb-NO"/>
        </w:rPr>
        <w:t>t</w:t>
      </w:r>
      <w:r w:rsidRPr="00230E27">
        <w:rPr>
          <w:rFonts w:eastAsia="MS Mincho"/>
          <w:color w:val="000000" w:themeColor="text1"/>
          <w:spacing w:val="-2"/>
          <w:lang w:val="nb-NO"/>
        </w:rPr>
        <w:t>itan kim loại: 10 ngàn tấn/năm.</w:t>
      </w:r>
    </w:p>
    <w:p w14:paraId="393685F7" w14:textId="640A978B"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chì</w:t>
      </w:r>
      <w:r w:rsidR="00EF5402"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EF5402" w:rsidRPr="00230E27">
        <w:rPr>
          <w:rFonts w:eastAsia="MS Mincho"/>
          <w:color w:val="000000" w:themeColor="text1"/>
          <w:spacing w:val="-2"/>
          <w:lang w:val="vi-VN"/>
        </w:rPr>
        <w:t xml:space="preserve"> </w:t>
      </w:r>
      <w:r w:rsidRPr="00230E27">
        <w:rPr>
          <w:rFonts w:eastAsia="MS Mincho"/>
          <w:color w:val="000000" w:themeColor="text1"/>
          <w:spacing w:val="-2"/>
          <w:lang w:val="nb-NO"/>
        </w:rPr>
        <w:t>kẽm: kẽm thỏi: 12</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15 ngàn tấn/năm; chì thỏi: 5 ngàn tấn/năm.</w:t>
      </w:r>
    </w:p>
    <w:p w14:paraId="7BBE1863"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sắt: tinh quặng sắt: 270 ngàn</w:t>
      </w:r>
      <w:r w:rsidR="005B13B9" w:rsidRPr="00230E27">
        <w:rPr>
          <w:rFonts w:eastAsia="MS Mincho"/>
          <w:color w:val="000000" w:themeColor="text1"/>
          <w:spacing w:val="-2"/>
          <w:lang w:val="nb-NO"/>
        </w:rPr>
        <w:t xml:space="preserve"> </w:t>
      </w:r>
      <w:r w:rsidRPr="00230E27">
        <w:rPr>
          <w:rFonts w:eastAsia="MS Mincho"/>
          <w:color w:val="000000" w:themeColor="text1"/>
          <w:spacing w:val="-2"/>
          <w:lang w:val="nb-NO"/>
        </w:rPr>
        <w:t>-</w:t>
      </w:r>
      <w:r w:rsidR="005B13B9" w:rsidRPr="00230E27">
        <w:rPr>
          <w:rFonts w:eastAsia="MS Mincho"/>
          <w:color w:val="000000" w:themeColor="text1"/>
          <w:spacing w:val="-2"/>
          <w:lang w:val="nb-NO"/>
        </w:rPr>
        <w:t xml:space="preserve"> </w:t>
      </w:r>
      <w:r w:rsidRPr="00230E27">
        <w:rPr>
          <w:rFonts w:eastAsia="MS Mincho"/>
          <w:color w:val="000000" w:themeColor="text1"/>
          <w:spacing w:val="-2"/>
          <w:lang w:val="nb-NO"/>
        </w:rPr>
        <w:t>6 triệu tấn/năm (trong đó dùng trong sản xuất phôi thép 390 ngàn - 4 triệu tấn/năm); phôi thép: 200 ngàn - 2.220 ngàn tấn/năm.</w:t>
      </w:r>
    </w:p>
    <w:p w14:paraId="46BA8EFE"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thiếc: phấn đấu đạt 300 tấn/năm.</w:t>
      </w:r>
    </w:p>
    <w:p w14:paraId="7E0C7804"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lastRenderedPageBreak/>
        <w:t xml:space="preserve">- Sản phẩm từ quặng </w:t>
      </w:r>
      <w:r w:rsidR="005D3D32" w:rsidRPr="00230E27">
        <w:rPr>
          <w:rFonts w:eastAsia="MS Mincho"/>
          <w:color w:val="000000" w:themeColor="text1"/>
          <w:spacing w:val="-2"/>
          <w:lang w:val="nb-NO"/>
        </w:rPr>
        <w:t>c</w:t>
      </w:r>
      <w:r w:rsidRPr="00230E27">
        <w:rPr>
          <w:rFonts w:eastAsia="MS Mincho"/>
          <w:color w:val="000000" w:themeColor="text1"/>
          <w:spacing w:val="-2"/>
          <w:lang w:val="nb-NO"/>
        </w:rPr>
        <w:t xml:space="preserve">romit: </w:t>
      </w:r>
      <w:r w:rsidR="005D3D32" w:rsidRPr="00230E27">
        <w:rPr>
          <w:rFonts w:eastAsia="MS Mincho"/>
          <w:color w:val="000000" w:themeColor="text1"/>
          <w:spacing w:val="-2"/>
          <w:lang w:val="nb-NO"/>
        </w:rPr>
        <w:t>f</w:t>
      </w:r>
      <w:r w:rsidRPr="00230E27">
        <w:rPr>
          <w:rFonts w:eastAsia="MS Mincho"/>
          <w:color w:val="000000" w:themeColor="text1"/>
          <w:spacing w:val="-2"/>
          <w:lang w:val="nb-NO"/>
        </w:rPr>
        <w:t>erocrom phấn đấu đạt 20 ngàn tấn/năm.</w:t>
      </w:r>
    </w:p>
    <w:p w14:paraId="3F65382D" w14:textId="53014445"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đồng: </w:t>
      </w:r>
      <w:r w:rsidR="005D3D32" w:rsidRPr="00230E27">
        <w:rPr>
          <w:rFonts w:eastAsia="MS Mincho"/>
          <w:color w:val="000000" w:themeColor="text1"/>
          <w:spacing w:val="-2"/>
          <w:lang w:val="nb-NO"/>
        </w:rPr>
        <w:t>đ</w:t>
      </w:r>
      <w:r w:rsidRPr="00230E27">
        <w:rPr>
          <w:rFonts w:eastAsia="MS Mincho"/>
          <w:color w:val="000000" w:themeColor="text1"/>
          <w:spacing w:val="-2"/>
          <w:lang w:val="nb-NO"/>
        </w:rPr>
        <w:t>ồng catot 18,2</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30 ngàn tấn/năm và các sản phẩm đi kèm (vàng thỏi 664</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940 kg/năm; bạc thỏi 670-1.150 kg/năm).</w:t>
      </w:r>
    </w:p>
    <w:p w14:paraId="2928E09A" w14:textId="55FEFDE2"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Quặng đất hiếm: quặng tinh đất hiếm (TR</w:t>
      </w:r>
      <w:r w:rsidRPr="00230E27">
        <w:rPr>
          <w:rFonts w:eastAsia="MS Mincho"/>
          <w:color w:val="000000" w:themeColor="text1"/>
          <w:spacing w:val="-2"/>
          <w:vertAlign w:val="subscript"/>
          <w:lang w:val="nb-NO"/>
        </w:rPr>
        <w:t>2</w:t>
      </w:r>
      <w:r w:rsidRPr="00230E27">
        <w:rPr>
          <w:rFonts w:eastAsia="MS Mincho"/>
          <w:color w:val="000000" w:themeColor="text1"/>
          <w:spacing w:val="-2"/>
          <w:lang w:val="nb-NO"/>
        </w:rPr>
        <w:t>O</w:t>
      </w:r>
      <w:r w:rsidRPr="00230E27">
        <w:rPr>
          <w:rFonts w:eastAsia="MS Mincho"/>
          <w:color w:val="000000" w:themeColor="text1"/>
          <w:spacing w:val="-2"/>
          <w:vertAlign w:val="subscript"/>
          <w:lang w:val="nb-NO"/>
        </w:rPr>
        <w:t>3</w:t>
      </w:r>
      <w:r w:rsidR="00DC41C9" w:rsidRPr="00230E27">
        <w:rPr>
          <w:rFonts w:eastAsia="MS Mincho"/>
          <w:color w:val="000000" w:themeColor="text1"/>
          <w:spacing w:val="-2"/>
          <w:lang w:val="nb-NO"/>
        </w:rPr>
        <w:t xml:space="preserve"> ≥30%): 30</w:t>
      </w:r>
      <w:r w:rsidR="008C2368" w:rsidRPr="00230E27">
        <w:rPr>
          <w:rFonts w:eastAsia="MS Mincho"/>
          <w:color w:val="000000" w:themeColor="text1"/>
          <w:spacing w:val="-2"/>
          <w:lang w:val="vi-VN"/>
        </w:rPr>
        <w:t xml:space="preserve"> </w:t>
      </w:r>
      <w:r w:rsidR="00DC41C9"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80 ngàn tấn/năm.</w:t>
      </w:r>
    </w:p>
    <w:p w14:paraId="203D4E03" w14:textId="761FBA5A" w:rsidR="00B52FA2" w:rsidRPr="00230E27" w:rsidRDefault="00F02086" w:rsidP="00F23811">
      <w:pPr>
        <w:snapToGrid w:val="0"/>
        <w:spacing w:before="120" w:after="120"/>
        <w:ind w:firstLine="567"/>
        <w:jc w:val="both"/>
        <w:rPr>
          <w:color w:val="000000" w:themeColor="text1"/>
          <w:lang w:val="de-DE"/>
        </w:rPr>
      </w:pPr>
      <w:r w:rsidRPr="00230E27">
        <w:rPr>
          <w:color w:val="000000" w:themeColor="text1"/>
          <w:lang w:val="de-DE"/>
        </w:rPr>
        <w:t>*</w:t>
      </w:r>
      <w:r w:rsidR="00B52FA2" w:rsidRPr="00230E27">
        <w:rPr>
          <w:color w:val="000000" w:themeColor="text1"/>
          <w:lang w:val="de-DE"/>
        </w:rPr>
        <w:t xml:space="preserve"> Giai đoạn 2031</w:t>
      </w:r>
      <w:r w:rsidR="008C2368" w:rsidRPr="00230E27">
        <w:rPr>
          <w:color w:val="000000" w:themeColor="text1"/>
          <w:lang w:val="vi-VN"/>
        </w:rPr>
        <w:t xml:space="preserve"> </w:t>
      </w:r>
      <w:r w:rsidR="00B52FA2" w:rsidRPr="00230E27">
        <w:rPr>
          <w:color w:val="000000" w:themeColor="text1"/>
          <w:lang w:val="de-DE"/>
        </w:rPr>
        <w:t>-</w:t>
      </w:r>
      <w:r w:rsidR="008C2368" w:rsidRPr="00230E27">
        <w:rPr>
          <w:color w:val="000000" w:themeColor="text1"/>
          <w:lang w:val="vi-VN"/>
        </w:rPr>
        <w:t xml:space="preserve"> </w:t>
      </w:r>
      <w:r w:rsidR="00B52FA2" w:rsidRPr="00230E27">
        <w:rPr>
          <w:color w:val="000000" w:themeColor="text1"/>
          <w:lang w:val="de-DE"/>
        </w:rPr>
        <w:t>2045</w:t>
      </w:r>
      <w:r w:rsidR="002A5CAA" w:rsidRPr="00230E27">
        <w:rPr>
          <w:color w:val="000000" w:themeColor="text1"/>
          <w:lang w:val="de-DE"/>
        </w:rPr>
        <w:t>:</w:t>
      </w:r>
    </w:p>
    <w:p w14:paraId="6AE6894D" w14:textId="3BF3FE2F"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bô xít: </w:t>
      </w:r>
      <w:r w:rsidR="005D3D32" w:rsidRPr="00230E27">
        <w:rPr>
          <w:rFonts w:eastAsia="MS Mincho"/>
          <w:color w:val="000000" w:themeColor="text1"/>
          <w:spacing w:val="-2"/>
          <w:lang w:val="nb-NO"/>
        </w:rPr>
        <w:t>a</w:t>
      </w:r>
      <w:r w:rsidRPr="00230E27">
        <w:rPr>
          <w:rFonts w:eastAsia="MS Mincho"/>
          <w:color w:val="000000" w:themeColor="text1"/>
          <w:spacing w:val="-2"/>
          <w:lang w:val="nb-NO"/>
        </w:rPr>
        <w:t>lumin 4,0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10,0 triệu tấn/năm</w:t>
      </w:r>
      <w:r w:rsidR="000F3222" w:rsidRPr="00230E27">
        <w:rPr>
          <w:rFonts w:eastAsia="MS Mincho"/>
          <w:color w:val="000000" w:themeColor="text1"/>
          <w:spacing w:val="-2"/>
          <w:lang w:val="nb-NO"/>
        </w:rPr>
        <w:t xml:space="preserve"> (trong đó dùng cho điện phân nhôm khoảng 1,8 triệu tấn/năm)</w:t>
      </w:r>
      <w:r w:rsidRPr="00230E27">
        <w:rPr>
          <w:rFonts w:eastAsia="MS Mincho"/>
          <w:color w:val="000000" w:themeColor="text1"/>
          <w:spacing w:val="-2"/>
          <w:lang w:val="nb-NO"/>
        </w:rPr>
        <w:t xml:space="preserve">; </w:t>
      </w:r>
      <w:r w:rsidR="005D3D32" w:rsidRPr="00230E27">
        <w:rPr>
          <w:rFonts w:eastAsia="MS Mincho"/>
          <w:color w:val="000000" w:themeColor="text1"/>
          <w:spacing w:val="-2"/>
          <w:lang w:val="nb-NO"/>
        </w:rPr>
        <w:t>n</w:t>
      </w:r>
      <w:r w:rsidRPr="00230E27">
        <w:rPr>
          <w:rFonts w:eastAsia="MS Mincho"/>
          <w:color w:val="000000" w:themeColor="text1"/>
          <w:spacing w:val="-2"/>
          <w:lang w:val="nb-NO"/>
        </w:rPr>
        <w:t>hôm thỏi</w:t>
      </w:r>
      <w:r w:rsidR="005D38E3" w:rsidRPr="00230E27">
        <w:rPr>
          <w:rFonts w:eastAsia="MS Mincho"/>
          <w:color w:val="000000" w:themeColor="text1"/>
          <w:spacing w:val="-2"/>
          <w:lang w:val="nb-NO"/>
        </w:rPr>
        <w:t>:</w:t>
      </w:r>
      <w:r w:rsidRPr="00230E27">
        <w:rPr>
          <w:rFonts w:eastAsia="MS Mincho"/>
          <w:color w:val="000000" w:themeColor="text1"/>
          <w:spacing w:val="-2"/>
          <w:lang w:val="nb-NO"/>
        </w:rPr>
        <w:t xml:space="preserve"> </w:t>
      </w:r>
      <w:r w:rsidR="005B13B9" w:rsidRPr="00230E27">
        <w:rPr>
          <w:rFonts w:eastAsia="MS Mincho"/>
          <w:color w:val="000000" w:themeColor="text1"/>
          <w:spacing w:val="-2"/>
          <w:lang w:val="nb-NO"/>
        </w:rPr>
        <w:t>900</w:t>
      </w:r>
      <w:r w:rsidRPr="00230E27">
        <w:rPr>
          <w:rFonts w:eastAsia="MS Mincho"/>
          <w:color w:val="000000" w:themeColor="text1"/>
          <w:spacing w:val="-2"/>
          <w:lang w:val="nb-NO"/>
        </w:rPr>
        <w:t xml:space="preserve"> </w:t>
      </w:r>
      <w:r w:rsidR="005B13B9" w:rsidRPr="00230E27">
        <w:rPr>
          <w:rFonts w:eastAsia="MS Mincho"/>
          <w:color w:val="000000" w:themeColor="text1"/>
          <w:spacing w:val="-2"/>
          <w:lang w:val="nb-NO"/>
        </w:rPr>
        <w:t>ngàn</w:t>
      </w:r>
      <w:r w:rsidRPr="00230E27">
        <w:rPr>
          <w:rFonts w:eastAsia="MS Mincho"/>
          <w:color w:val="000000" w:themeColor="text1"/>
          <w:spacing w:val="-2"/>
          <w:lang w:val="nb-NO"/>
        </w:rPr>
        <w:t xml:space="preserve"> tấn/năm.</w:t>
      </w:r>
    </w:p>
    <w:p w14:paraId="292E425D" w14:textId="55745879"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titan: xỉ </w:t>
      </w:r>
      <w:r w:rsidR="005D3D32" w:rsidRPr="00230E27">
        <w:rPr>
          <w:rFonts w:eastAsia="MS Mincho"/>
          <w:color w:val="000000" w:themeColor="text1"/>
          <w:spacing w:val="-2"/>
          <w:lang w:val="nb-NO"/>
        </w:rPr>
        <w:t>t</w:t>
      </w:r>
      <w:r w:rsidRPr="00230E27">
        <w:rPr>
          <w:rFonts w:eastAsia="MS Mincho"/>
          <w:color w:val="000000" w:themeColor="text1"/>
          <w:spacing w:val="-2"/>
          <w:lang w:val="nb-NO"/>
        </w:rPr>
        <w:t>itan 100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 xml:space="preserve">150 ngàn tấn/năm; </w:t>
      </w:r>
      <w:r w:rsidR="005D3D32" w:rsidRPr="00230E27">
        <w:rPr>
          <w:rFonts w:eastAsia="MS Mincho"/>
          <w:color w:val="000000" w:themeColor="text1"/>
          <w:spacing w:val="-2"/>
          <w:lang w:val="nb-NO"/>
        </w:rPr>
        <w:t>z</w:t>
      </w:r>
      <w:r w:rsidRPr="00230E27">
        <w:rPr>
          <w:rFonts w:eastAsia="MS Mincho"/>
          <w:color w:val="000000" w:themeColor="text1"/>
          <w:spacing w:val="-2"/>
          <w:lang w:val="nb-NO"/>
        </w:rPr>
        <w:t xml:space="preserve">ircon siêu mịn: 30-60 ngàn tấn/năm; </w:t>
      </w:r>
      <w:r w:rsidR="005D3D32" w:rsidRPr="00230E27">
        <w:rPr>
          <w:rFonts w:eastAsia="MS Mincho"/>
          <w:color w:val="000000" w:themeColor="text1"/>
          <w:spacing w:val="-2"/>
          <w:lang w:val="nb-NO"/>
        </w:rPr>
        <w:t>p</w:t>
      </w:r>
      <w:r w:rsidRPr="00230E27">
        <w:rPr>
          <w:rFonts w:eastAsia="MS Mincho"/>
          <w:color w:val="000000" w:themeColor="text1"/>
          <w:spacing w:val="-2"/>
          <w:lang w:val="nb-NO"/>
        </w:rPr>
        <w:t>igment: 100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150 ngàn tấ</w:t>
      </w:r>
      <w:r w:rsidR="005D38E3" w:rsidRPr="00230E27">
        <w:rPr>
          <w:rFonts w:eastAsia="MS Mincho"/>
          <w:color w:val="000000" w:themeColor="text1"/>
          <w:spacing w:val="-2"/>
          <w:lang w:val="nb-NO"/>
        </w:rPr>
        <w:t xml:space="preserve">n/năm; </w:t>
      </w:r>
      <w:r w:rsidR="005D3D32" w:rsidRPr="00230E27">
        <w:rPr>
          <w:rFonts w:eastAsia="MS Mincho"/>
          <w:color w:val="000000" w:themeColor="text1"/>
          <w:spacing w:val="-2"/>
          <w:lang w:val="nb-NO"/>
        </w:rPr>
        <w:t>t</w:t>
      </w:r>
      <w:r w:rsidRPr="00230E27">
        <w:rPr>
          <w:rFonts w:eastAsia="MS Mincho"/>
          <w:color w:val="000000" w:themeColor="text1"/>
          <w:spacing w:val="-2"/>
          <w:lang w:val="nb-NO"/>
        </w:rPr>
        <w:t>itan xốp/</w:t>
      </w:r>
      <w:r w:rsidR="005D3D32" w:rsidRPr="00230E27">
        <w:rPr>
          <w:rFonts w:eastAsia="MS Mincho"/>
          <w:color w:val="000000" w:themeColor="text1"/>
          <w:spacing w:val="-2"/>
          <w:lang w:val="nb-NO"/>
        </w:rPr>
        <w:t>t</w:t>
      </w:r>
      <w:r w:rsidRPr="00230E27">
        <w:rPr>
          <w:rFonts w:eastAsia="MS Mincho"/>
          <w:color w:val="000000" w:themeColor="text1"/>
          <w:spacing w:val="-2"/>
          <w:lang w:val="nb-NO"/>
        </w:rPr>
        <w:t>itan kim loại: 20 ngàn tấn/năm.</w:t>
      </w:r>
    </w:p>
    <w:p w14:paraId="6EB4B922" w14:textId="0EB69C73"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chì</w:t>
      </w:r>
      <w:r w:rsidR="000375BE"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0375BE" w:rsidRPr="00230E27">
        <w:rPr>
          <w:rFonts w:eastAsia="MS Mincho"/>
          <w:color w:val="000000" w:themeColor="text1"/>
          <w:spacing w:val="-2"/>
          <w:lang w:val="vi-VN"/>
        </w:rPr>
        <w:t xml:space="preserve"> </w:t>
      </w:r>
      <w:r w:rsidRPr="00230E27">
        <w:rPr>
          <w:rFonts w:eastAsia="MS Mincho"/>
          <w:color w:val="000000" w:themeColor="text1"/>
          <w:spacing w:val="-2"/>
          <w:lang w:val="nb-NO"/>
        </w:rPr>
        <w:t>kẽm: kẽm thỏi 15 ngàn tấn/năm; chì thỏi 5 ngàn tấn/năm.</w:t>
      </w:r>
    </w:p>
    <w:p w14:paraId="262F34E8" w14:textId="37134759"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sắt: tinh quặng sắt </w:t>
      </w:r>
      <w:r w:rsidR="005D3D32" w:rsidRPr="00230E27">
        <w:rPr>
          <w:rFonts w:eastAsia="MS Mincho"/>
          <w:color w:val="000000" w:themeColor="text1"/>
          <w:spacing w:val="-2"/>
          <w:lang w:val="nb-NO"/>
        </w:rPr>
        <w:t>7,</w:t>
      </w:r>
      <w:r w:rsidR="008D13FA" w:rsidRPr="00230E27">
        <w:rPr>
          <w:rFonts w:eastAsia="MS Mincho"/>
          <w:color w:val="000000" w:themeColor="text1"/>
          <w:spacing w:val="-2"/>
          <w:lang w:val="nb-NO"/>
        </w:rPr>
        <w:t>0</w:t>
      </w:r>
      <w:r w:rsidR="008C2368" w:rsidRPr="00230E27">
        <w:rPr>
          <w:rFonts w:eastAsia="MS Mincho"/>
          <w:color w:val="000000" w:themeColor="text1"/>
          <w:spacing w:val="-2"/>
          <w:lang w:val="vi-VN"/>
        </w:rPr>
        <w:t xml:space="preserve"> </w:t>
      </w:r>
      <w:r w:rsidR="00E951F4"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00E951F4" w:rsidRPr="00230E27">
        <w:rPr>
          <w:rFonts w:eastAsia="MS Mincho"/>
          <w:color w:val="000000" w:themeColor="text1"/>
          <w:spacing w:val="-2"/>
          <w:lang w:val="nb-NO"/>
        </w:rPr>
        <w:t>10,</w:t>
      </w:r>
      <w:r w:rsidR="005D3D32" w:rsidRPr="00230E27">
        <w:rPr>
          <w:rFonts w:eastAsia="MS Mincho"/>
          <w:color w:val="000000" w:themeColor="text1"/>
          <w:spacing w:val="-2"/>
          <w:lang w:val="nb-NO"/>
        </w:rPr>
        <w:t>0</w:t>
      </w:r>
      <w:r w:rsidR="00E951F4" w:rsidRPr="00230E27">
        <w:rPr>
          <w:rFonts w:eastAsia="MS Mincho"/>
          <w:color w:val="000000" w:themeColor="text1"/>
          <w:spacing w:val="-2"/>
          <w:lang w:val="nb-NO"/>
        </w:rPr>
        <w:t xml:space="preserve"> triệu tấn/năm (trong đó dùng cho sản xuất phôi thép khoả</w:t>
      </w:r>
      <w:r w:rsidR="004C1042" w:rsidRPr="00230E27">
        <w:rPr>
          <w:rFonts w:eastAsia="MS Mincho"/>
          <w:color w:val="000000" w:themeColor="text1"/>
          <w:spacing w:val="-2"/>
          <w:lang w:val="nb-NO"/>
        </w:rPr>
        <w:t>ng 4,</w:t>
      </w:r>
      <w:r w:rsidR="00E951F4" w:rsidRPr="00230E27">
        <w:rPr>
          <w:rFonts w:eastAsia="MS Mincho"/>
          <w:color w:val="000000" w:themeColor="text1"/>
          <w:spacing w:val="-2"/>
          <w:lang w:val="nb-NO"/>
        </w:rPr>
        <w:t>0 triệu tấn/năm)</w:t>
      </w:r>
      <w:r w:rsidRPr="00230E27">
        <w:rPr>
          <w:rFonts w:eastAsia="MS Mincho"/>
          <w:color w:val="000000" w:themeColor="text1"/>
          <w:spacing w:val="-2"/>
          <w:lang w:val="nb-NO"/>
        </w:rPr>
        <w:t>; phôi thép 2.220 ngàn tấn/năm.</w:t>
      </w:r>
    </w:p>
    <w:p w14:paraId="7C0D5CF4"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thiếc: thiếc thỏi 300 tấn/năm.</w:t>
      </w:r>
    </w:p>
    <w:p w14:paraId="27B3F115"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xml:space="preserve">- Sản phẩm từ quặng </w:t>
      </w:r>
      <w:r w:rsidR="005D3D32" w:rsidRPr="00230E27">
        <w:rPr>
          <w:rFonts w:eastAsia="MS Mincho"/>
          <w:color w:val="000000" w:themeColor="text1"/>
          <w:spacing w:val="-2"/>
          <w:lang w:val="nb-NO"/>
        </w:rPr>
        <w:t>c</w:t>
      </w:r>
      <w:r w:rsidRPr="00230E27">
        <w:rPr>
          <w:rFonts w:eastAsia="MS Mincho"/>
          <w:color w:val="000000" w:themeColor="text1"/>
          <w:spacing w:val="-2"/>
          <w:lang w:val="nb-NO"/>
        </w:rPr>
        <w:t xml:space="preserve">romit: </w:t>
      </w:r>
      <w:r w:rsidR="005D3D32" w:rsidRPr="00230E27">
        <w:rPr>
          <w:rFonts w:eastAsia="MS Mincho"/>
          <w:color w:val="000000" w:themeColor="text1"/>
          <w:spacing w:val="-2"/>
          <w:lang w:val="nb-NO"/>
        </w:rPr>
        <w:t>f</w:t>
      </w:r>
      <w:r w:rsidRPr="00230E27">
        <w:rPr>
          <w:rFonts w:eastAsia="MS Mincho"/>
          <w:color w:val="000000" w:themeColor="text1"/>
          <w:spacing w:val="-2"/>
          <w:lang w:val="nb-NO"/>
        </w:rPr>
        <w:t>erocrom 20 ngàn tấn/năm.</w:t>
      </w:r>
    </w:p>
    <w:p w14:paraId="3D347098" w14:textId="5E613913"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Sản phẩm từ quặng đồng: đồng tấm ≥ 30 ngàn tấn/năm và các sản phẩm đi kèm (vàng thỏi</w:t>
      </w:r>
      <w:r w:rsidR="007C04C2" w:rsidRPr="00230E27">
        <w:rPr>
          <w:rFonts w:eastAsia="MS Mincho"/>
          <w:color w:val="000000" w:themeColor="text1"/>
          <w:spacing w:val="-2"/>
          <w:lang w:val="vi-VN"/>
        </w:rPr>
        <w:t xml:space="preserve"> </w:t>
      </w:r>
      <w:r w:rsidR="007C04C2" w:rsidRPr="00230E27">
        <w:rPr>
          <w:rFonts w:eastAsia="MS Mincho"/>
          <w:color w:val="000000" w:themeColor="text1"/>
          <w:spacing w:val="-2"/>
          <w:lang w:val="nb-NO"/>
        </w:rPr>
        <w:t>≥</w:t>
      </w:r>
      <w:r w:rsidRPr="00230E27">
        <w:rPr>
          <w:rFonts w:eastAsia="MS Mincho"/>
          <w:color w:val="000000" w:themeColor="text1"/>
          <w:spacing w:val="-2"/>
          <w:lang w:val="nb-NO"/>
        </w:rPr>
        <w:t xml:space="preserve"> 940 kg/năm; bạc thỏi </w:t>
      </w:r>
      <w:r w:rsidR="007C04C2" w:rsidRPr="00230E27">
        <w:rPr>
          <w:rFonts w:eastAsia="MS Mincho"/>
          <w:color w:val="000000" w:themeColor="text1"/>
          <w:spacing w:val="-2"/>
          <w:lang w:val="nb-NO"/>
        </w:rPr>
        <w:t>≥</w:t>
      </w:r>
      <w:r w:rsidRPr="00230E27">
        <w:rPr>
          <w:rFonts w:eastAsia="MS Mincho"/>
          <w:color w:val="000000" w:themeColor="text1"/>
          <w:spacing w:val="-2"/>
          <w:lang w:val="nb-NO"/>
        </w:rPr>
        <w:t xml:space="preserve"> 1.150 kg/năm).</w:t>
      </w:r>
    </w:p>
    <w:p w14:paraId="1FD05961" w14:textId="77777777" w:rsidR="00B52FA2" w:rsidRPr="00230E27" w:rsidRDefault="00B52FA2" w:rsidP="00F23811">
      <w:pPr>
        <w:snapToGrid w:val="0"/>
        <w:spacing w:before="120" w:after="120"/>
        <w:ind w:firstLine="567"/>
        <w:jc w:val="both"/>
        <w:rPr>
          <w:rFonts w:eastAsia="MS Mincho"/>
          <w:color w:val="000000" w:themeColor="text1"/>
          <w:spacing w:val="-2"/>
          <w:lang w:val="nb-NO"/>
        </w:rPr>
      </w:pPr>
      <w:r w:rsidRPr="00230E27">
        <w:rPr>
          <w:rFonts w:eastAsia="MS Mincho"/>
          <w:color w:val="000000" w:themeColor="text1"/>
          <w:spacing w:val="-2"/>
          <w:lang w:val="nb-NO"/>
        </w:rPr>
        <w:t>- Quặng đất hiếm: tổng oxit đất hiếm/ô xít đất hiếm riêng rẽ (TR</w:t>
      </w:r>
      <w:r w:rsidRPr="00230E27">
        <w:rPr>
          <w:rFonts w:eastAsia="MS Mincho"/>
          <w:color w:val="000000" w:themeColor="text1"/>
          <w:spacing w:val="-2"/>
          <w:vertAlign w:val="subscript"/>
          <w:lang w:val="nb-NO"/>
        </w:rPr>
        <w:t>2</w:t>
      </w:r>
      <w:r w:rsidRPr="00230E27">
        <w:rPr>
          <w:rFonts w:eastAsia="MS Mincho"/>
          <w:color w:val="000000" w:themeColor="text1"/>
          <w:spacing w:val="-2"/>
          <w:lang w:val="nb-NO"/>
        </w:rPr>
        <w:t>O</w:t>
      </w:r>
      <w:r w:rsidRPr="00230E27">
        <w:rPr>
          <w:rFonts w:eastAsia="MS Mincho"/>
          <w:color w:val="000000" w:themeColor="text1"/>
          <w:spacing w:val="-2"/>
          <w:vertAlign w:val="subscript"/>
          <w:lang w:val="nb-NO"/>
        </w:rPr>
        <w:t>3</w:t>
      </w:r>
      <w:r w:rsidRPr="00230E27">
        <w:rPr>
          <w:rFonts w:eastAsia="MS Mincho"/>
          <w:color w:val="000000" w:themeColor="text1"/>
          <w:spacing w:val="-2"/>
          <w:lang w:val="nb-NO"/>
        </w:rPr>
        <w:t>/REO≥95-99%): 20-30 ngàn tấn/năm.</w:t>
      </w:r>
    </w:p>
    <w:p w14:paraId="17018FC5" w14:textId="77777777" w:rsidR="00B52FA2" w:rsidRPr="00230E27" w:rsidRDefault="00B52FA2" w:rsidP="00B52FA2">
      <w:pPr>
        <w:spacing w:before="120" w:after="120"/>
        <w:ind w:firstLine="720"/>
        <w:jc w:val="both"/>
        <w:rPr>
          <w:b/>
          <w:i/>
          <w:color w:val="000000" w:themeColor="text1"/>
          <w:lang w:val="vi-VN"/>
        </w:rPr>
      </w:pPr>
      <w:r w:rsidRPr="00230E27">
        <w:rPr>
          <w:b/>
          <w:i/>
          <w:color w:val="000000" w:themeColor="text1"/>
        </w:rPr>
        <w:t>2.3</w:t>
      </w:r>
      <w:r w:rsidRPr="00230E27">
        <w:rPr>
          <w:b/>
          <w:i/>
          <w:color w:val="000000" w:themeColor="text1"/>
          <w:lang w:val="vi-VN"/>
        </w:rPr>
        <w:t>. Công nghiệp điện</w:t>
      </w:r>
    </w:p>
    <w:p w14:paraId="7B42BDE8" w14:textId="77777777" w:rsidR="0009354C" w:rsidRPr="00230E27" w:rsidRDefault="0009354C" w:rsidP="0009354C">
      <w:pPr>
        <w:spacing w:before="120" w:after="120"/>
        <w:ind w:firstLine="720"/>
        <w:jc w:val="both"/>
        <w:rPr>
          <w:rFonts w:eastAsia="MS Mincho"/>
          <w:color w:val="000000" w:themeColor="text1"/>
          <w:spacing w:val="-2"/>
          <w:lang w:val="vi-VN"/>
        </w:rPr>
      </w:pPr>
      <w:r w:rsidRPr="00230E27">
        <w:rPr>
          <w:rFonts w:eastAsia="MS Mincho"/>
          <w:color w:val="000000" w:themeColor="text1"/>
          <w:spacing w:val="-2"/>
          <w:lang w:val="nb-NO"/>
        </w:rPr>
        <w:t>- Giai đoạn 2021</w:t>
      </w:r>
      <w:r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Pr="00230E27">
        <w:rPr>
          <w:rFonts w:eastAsia="MS Mincho"/>
          <w:color w:val="000000" w:themeColor="text1"/>
          <w:spacing w:val="-2"/>
          <w:lang w:val="vi-VN"/>
        </w:rPr>
        <w:t xml:space="preserve"> </w:t>
      </w:r>
      <w:r w:rsidRPr="00230E27">
        <w:rPr>
          <w:rFonts w:eastAsia="MS Mincho"/>
          <w:color w:val="000000" w:themeColor="text1"/>
          <w:spacing w:val="-2"/>
          <w:lang w:val="nb-NO"/>
        </w:rPr>
        <w:t>2030: đầu</w:t>
      </w:r>
      <w:r w:rsidRPr="00230E27">
        <w:rPr>
          <w:rFonts w:eastAsia="MS Mincho"/>
          <w:color w:val="000000" w:themeColor="text1"/>
          <w:spacing w:val="-2"/>
          <w:lang w:val="vi-VN"/>
        </w:rPr>
        <w:t xml:space="preserve"> tư dự án nhà máy nhiệt điện Na Dương II để nâng </w:t>
      </w:r>
      <w:r w:rsidRPr="00230E27">
        <w:rPr>
          <w:rFonts w:eastAsia="MS Mincho"/>
          <w:color w:val="000000" w:themeColor="text1"/>
          <w:spacing w:val="-2"/>
          <w:lang w:val="nb-NO"/>
        </w:rPr>
        <w:t>tổng công suất đặt</w:t>
      </w:r>
      <w:r w:rsidRPr="00230E27">
        <w:rPr>
          <w:rFonts w:eastAsia="MS Mincho"/>
          <w:color w:val="000000" w:themeColor="text1"/>
          <w:spacing w:val="-2"/>
          <w:lang w:val="vi-VN"/>
        </w:rPr>
        <w:t xml:space="preserve"> các nhà máy điện của TKV lên</w:t>
      </w:r>
      <w:r w:rsidRPr="00230E27">
        <w:rPr>
          <w:rFonts w:eastAsia="MS Mincho"/>
          <w:color w:val="000000" w:themeColor="text1"/>
          <w:spacing w:val="-2"/>
          <w:lang w:val="nb-NO"/>
        </w:rPr>
        <w:t xml:space="preserve"> 1.845 MW; sản lượng điện phát: 10</w:t>
      </w:r>
      <w:r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Pr="00230E27">
        <w:rPr>
          <w:rFonts w:eastAsia="MS Mincho"/>
          <w:color w:val="000000" w:themeColor="text1"/>
          <w:spacing w:val="-2"/>
          <w:lang w:val="vi-VN"/>
        </w:rPr>
        <w:t xml:space="preserve"> </w:t>
      </w:r>
      <w:r w:rsidRPr="00230E27">
        <w:rPr>
          <w:rFonts w:eastAsia="MS Mincho"/>
          <w:color w:val="000000" w:themeColor="text1"/>
          <w:spacing w:val="-2"/>
          <w:lang w:val="nb-NO"/>
        </w:rPr>
        <w:t>11 tỷ kWh/năm</w:t>
      </w:r>
      <w:r w:rsidRPr="00230E27">
        <w:rPr>
          <w:rFonts w:eastAsia="MS Mincho"/>
          <w:color w:val="000000" w:themeColor="text1"/>
          <w:spacing w:val="-2"/>
          <w:lang w:val="vi-VN"/>
        </w:rPr>
        <w:t>; nghiên cứu công nghệ chuyển đổi nhiên liệu các nhà máy nhiệt điện than...</w:t>
      </w:r>
    </w:p>
    <w:p w14:paraId="3A740052" w14:textId="77777777" w:rsidR="0009354C" w:rsidRPr="00230E27" w:rsidRDefault="0009354C" w:rsidP="0009354C">
      <w:pPr>
        <w:spacing w:before="120" w:after="120"/>
        <w:ind w:firstLine="720"/>
        <w:jc w:val="both"/>
        <w:rPr>
          <w:rFonts w:eastAsia="MS Mincho"/>
          <w:color w:val="000000" w:themeColor="text1"/>
          <w:spacing w:val="-10"/>
          <w:lang w:val="nb-NO"/>
        </w:rPr>
      </w:pPr>
      <w:r w:rsidRPr="00230E27">
        <w:rPr>
          <w:rFonts w:eastAsia="MS Mincho"/>
          <w:color w:val="000000" w:themeColor="text1"/>
          <w:spacing w:val="-2"/>
          <w:lang w:val="nb-NO"/>
        </w:rPr>
        <w:t>- Giai đoạn 2031</w:t>
      </w:r>
      <w:r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Pr="00230E27">
        <w:rPr>
          <w:rFonts w:eastAsia="MS Mincho"/>
          <w:color w:val="000000" w:themeColor="text1"/>
          <w:spacing w:val="-2"/>
          <w:lang w:val="vi-VN"/>
        </w:rPr>
        <w:t xml:space="preserve"> </w:t>
      </w:r>
      <w:r w:rsidRPr="00230E27">
        <w:rPr>
          <w:rFonts w:eastAsia="MS Mincho"/>
          <w:color w:val="000000" w:themeColor="text1"/>
          <w:spacing w:val="-2"/>
          <w:lang w:val="nb-NO"/>
        </w:rPr>
        <w:t>2045: phát</w:t>
      </w:r>
      <w:r w:rsidRPr="00230E27">
        <w:rPr>
          <w:rFonts w:eastAsia="MS Mincho"/>
          <w:color w:val="000000" w:themeColor="text1"/>
          <w:spacing w:val="-2"/>
          <w:lang w:val="vi-VN"/>
        </w:rPr>
        <w:t xml:space="preserve"> triển</w:t>
      </w:r>
      <w:r w:rsidRPr="00230E27">
        <w:rPr>
          <w:rFonts w:eastAsia="MS Mincho"/>
          <w:color w:val="000000" w:themeColor="text1"/>
          <w:spacing w:val="-2"/>
          <w:lang w:val="nb-NO"/>
        </w:rPr>
        <w:t xml:space="preserve"> năng lượng tái tạo</w:t>
      </w:r>
      <w:r w:rsidRPr="00230E27">
        <w:rPr>
          <w:rFonts w:eastAsia="MS Mincho"/>
          <w:color w:val="000000" w:themeColor="text1"/>
          <w:spacing w:val="-2"/>
          <w:lang w:val="vi-VN"/>
        </w:rPr>
        <w:t xml:space="preserve"> </w:t>
      </w:r>
      <w:r w:rsidRPr="00230E27">
        <w:rPr>
          <w:rFonts w:eastAsia="MS Mincho"/>
          <w:color w:val="000000" w:themeColor="text1"/>
          <w:spacing w:val="-10"/>
          <w:lang w:val="nb-NO"/>
        </w:rPr>
        <w:t>theo quy hoạch</w:t>
      </w:r>
      <w:r w:rsidRPr="00230E27">
        <w:rPr>
          <w:rFonts w:eastAsia="MS Mincho"/>
          <w:color w:val="000000" w:themeColor="text1"/>
          <w:spacing w:val="-2"/>
          <w:lang w:val="nb-NO"/>
        </w:rPr>
        <w:t xml:space="preserve"> để tự cung, phù hợp với phát triển công nghiệp nhôm tại Tây Nguyên; tối đa hóa chuỗi giá trị dịch vụ phát điện - sửa chữa - cung cấp, thay thế phụ tùng thiết bị</w:t>
      </w:r>
      <w:r w:rsidRPr="00230E27">
        <w:rPr>
          <w:rFonts w:eastAsia="MS Mincho"/>
          <w:color w:val="000000" w:themeColor="text1"/>
          <w:spacing w:val="-2"/>
          <w:lang w:val="vi-VN"/>
        </w:rPr>
        <w:t xml:space="preserve">; </w:t>
      </w:r>
      <w:r w:rsidRPr="00230E27">
        <w:rPr>
          <w:rFonts w:eastAsia="MS Mincho"/>
          <w:color w:val="000000" w:themeColor="text1"/>
          <w:spacing w:val="-10"/>
          <w:lang w:val="nb-NO"/>
        </w:rPr>
        <w:t>nghiên cứu thực hiện chuyển đổi nhiên liệu các nhà máy nhiệt điện than hiện có theo lộ trình phù hợp...</w:t>
      </w:r>
    </w:p>
    <w:p w14:paraId="5B20E6E7" w14:textId="55A1C79F" w:rsidR="00B52FA2" w:rsidRPr="00230E27" w:rsidRDefault="00B52FA2" w:rsidP="0009354C">
      <w:pPr>
        <w:spacing w:before="120" w:after="120"/>
        <w:ind w:firstLine="720"/>
        <w:jc w:val="both"/>
        <w:rPr>
          <w:b/>
          <w:i/>
          <w:color w:val="000000" w:themeColor="text1"/>
          <w:lang w:val="vi-VN"/>
        </w:rPr>
      </w:pPr>
      <w:r w:rsidRPr="00230E27">
        <w:rPr>
          <w:b/>
          <w:i/>
          <w:color w:val="000000" w:themeColor="text1"/>
        </w:rPr>
        <w:t>2.4</w:t>
      </w:r>
      <w:r w:rsidRPr="00230E27">
        <w:rPr>
          <w:b/>
          <w:i/>
          <w:color w:val="000000" w:themeColor="text1"/>
          <w:lang w:val="vi-VN"/>
        </w:rPr>
        <w:t>. Vật liệu nổ công nghiệp, hóa chất</w:t>
      </w:r>
    </w:p>
    <w:p w14:paraId="18470682" w14:textId="2710569D" w:rsidR="00B52FA2" w:rsidRPr="00230E27" w:rsidRDefault="00B52FA2" w:rsidP="00F23811">
      <w:pPr>
        <w:snapToGrid w:val="0"/>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 Giai đoạn 2021</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2030: sản lượng thuốc nổ 75.000</w:t>
      </w:r>
      <w:r w:rsidR="005D3D32" w:rsidRPr="00230E27">
        <w:rPr>
          <w:rFonts w:eastAsia="MS Mincho"/>
          <w:color w:val="000000" w:themeColor="text1"/>
          <w:spacing w:val="-2"/>
          <w:lang w:val="nb-NO"/>
        </w:rPr>
        <w:t xml:space="preserve"> </w:t>
      </w:r>
      <w:r w:rsidRPr="00230E27">
        <w:rPr>
          <w:rFonts w:eastAsia="MS Mincho"/>
          <w:color w:val="000000" w:themeColor="text1"/>
          <w:spacing w:val="-2"/>
          <w:lang w:val="nb-NO"/>
        </w:rPr>
        <w:t>-</w:t>
      </w:r>
      <w:r w:rsidR="005D3D32" w:rsidRPr="00230E27">
        <w:rPr>
          <w:rFonts w:eastAsia="MS Mincho"/>
          <w:color w:val="000000" w:themeColor="text1"/>
          <w:spacing w:val="-2"/>
          <w:lang w:val="nb-NO"/>
        </w:rPr>
        <w:t xml:space="preserve"> </w:t>
      </w:r>
      <w:r w:rsidRPr="00230E27">
        <w:rPr>
          <w:rFonts w:eastAsia="MS Mincho"/>
          <w:color w:val="000000" w:themeColor="text1"/>
          <w:spacing w:val="-2"/>
          <w:lang w:val="nb-NO"/>
        </w:rPr>
        <w:t>61.000 tấn/năm (giảm dần theo nhu cầu thị trường); sản lượ</w:t>
      </w:r>
      <w:r w:rsidR="005D3D32" w:rsidRPr="00230E27">
        <w:rPr>
          <w:rFonts w:eastAsia="MS Mincho"/>
          <w:color w:val="000000" w:themeColor="text1"/>
          <w:spacing w:val="-2"/>
          <w:lang w:val="nb-NO"/>
        </w:rPr>
        <w:t>ng a</w:t>
      </w:r>
      <w:r w:rsidRPr="00230E27">
        <w:rPr>
          <w:rFonts w:eastAsia="MS Mincho"/>
          <w:color w:val="000000" w:themeColor="text1"/>
          <w:spacing w:val="-2"/>
          <w:lang w:val="nb-NO"/>
        </w:rPr>
        <w:t>moni nitrat và tiền chất thuốc nổ khác 172.000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 xml:space="preserve">205.000 tấn/năm; </w:t>
      </w:r>
      <w:r w:rsidR="005D3D32" w:rsidRPr="00230E27">
        <w:rPr>
          <w:rFonts w:eastAsia="MS Mincho"/>
          <w:color w:val="000000" w:themeColor="text1"/>
          <w:spacing w:val="-2"/>
          <w:lang w:val="nb-NO"/>
        </w:rPr>
        <w:t>a</w:t>
      </w:r>
      <w:r w:rsidRPr="00230E27">
        <w:rPr>
          <w:rFonts w:eastAsia="MS Mincho"/>
          <w:color w:val="000000" w:themeColor="text1"/>
          <w:spacing w:val="-2"/>
          <w:lang w:val="nb-NO"/>
        </w:rPr>
        <w:t>moniac 100.000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150.000 tấn/năm (sau năm 2025).</w:t>
      </w:r>
    </w:p>
    <w:p w14:paraId="77D173DA" w14:textId="1855D05F" w:rsidR="00B52FA2" w:rsidRPr="00230E27" w:rsidRDefault="00B52FA2" w:rsidP="00F23811">
      <w:pPr>
        <w:snapToGrid w:val="0"/>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 Giai đoạn 2031</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2045: sản lượng thuốc nổ 61.000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50.000 tấn/năm (giảm dần theo nhu cầu thị trường); sản lượ</w:t>
      </w:r>
      <w:r w:rsidR="005D3D32" w:rsidRPr="00230E27">
        <w:rPr>
          <w:rFonts w:eastAsia="MS Mincho"/>
          <w:color w:val="000000" w:themeColor="text1"/>
          <w:spacing w:val="-2"/>
          <w:lang w:val="nb-NO"/>
        </w:rPr>
        <w:t>ng a</w:t>
      </w:r>
      <w:r w:rsidRPr="00230E27">
        <w:rPr>
          <w:rFonts w:eastAsia="MS Mincho"/>
          <w:color w:val="000000" w:themeColor="text1"/>
          <w:spacing w:val="-2"/>
          <w:lang w:val="nb-NO"/>
        </w:rPr>
        <w:t xml:space="preserve">moni nitrat và tiền chất thuốc nổ khác 205.000 tấn/năm; </w:t>
      </w:r>
      <w:r w:rsidR="005D3D32" w:rsidRPr="00230E27">
        <w:rPr>
          <w:rFonts w:eastAsia="MS Mincho"/>
          <w:color w:val="000000" w:themeColor="text1"/>
          <w:spacing w:val="-2"/>
          <w:lang w:val="nb-NO"/>
        </w:rPr>
        <w:t>a</w:t>
      </w:r>
      <w:r w:rsidRPr="00230E27">
        <w:rPr>
          <w:rFonts w:eastAsia="MS Mincho"/>
          <w:color w:val="000000" w:themeColor="text1"/>
          <w:spacing w:val="-2"/>
          <w:lang w:val="nb-NO"/>
        </w:rPr>
        <w:t>moniac 200.000</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w:t>
      </w:r>
      <w:r w:rsidR="008C2368" w:rsidRPr="00230E27">
        <w:rPr>
          <w:rFonts w:eastAsia="MS Mincho"/>
          <w:color w:val="000000" w:themeColor="text1"/>
          <w:spacing w:val="-2"/>
          <w:lang w:val="vi-VN"/>
        </w:rPr>
        <w:t xml:space="preserve"> </w:t>
      </w:r>
      <w:r w:rsidRPr="00230E27">
        <w:rPr>
          <w:rFonts w:eastAsia="MS Mincho"/>
          <w:color w:val="000000" w:themeColor="text1"/>
          <w:spacing w:val="-2"/>
          <w:lang w:val="nb-NO"/>
        </w:rPr>
        <w:t>300.000 tấn/năm.</w:t>
      </w:r>
    </w:p>
    <w:p w14:paraId="1A56159B" w14:textId="5BFE01F1" w:rsidR="0031317E" w:rsidRPr="0031317E" w:rsidRDefault="00DC5391" w:rsidP="0031317E">
      <w:pPr>
        <w:spacing w:before="120" w:after="120"/>
        <w:ind w:firstLine="720"/>
        <w:jc w:val="both"/>
        <w:rPr>
          <w:b/>
          <w:i/>
          <w:color w:val="000000" w:themeColor="text1"/>
        </w:rPr>
      </w:pPr>
      <w:r w:rsidRPr="00230E27">
        <w:rPr>
          <w:b/>
          <w:i/>
          <w:color w:val="000000" w:themeColor="text1"/>
        </w:rPr>
        <w:lastRenderedPageBreak/>
        <w:t>2.</w:t>
      </w:r>
      <w:r w:rsidRPr="0031317E">
        <w:rPr>
          <w:b/>
          <w:i/>
          <w:color w:val="000000" w:themeColor="text1"/>
        </w:rPr>
        <w:t xml:space="preserve">5. </w:t>
      </w:r>
      <w:r w:rsidR="0031317E" w:rsidRPr="0031317E">
        <w:rPr>
          <w:b/>
          <w:i/>
          <w:color w:val="000000" w:themeColor="text1"/>
        </w:rPr>
        <w:t>Ngành</w:t>
      </w:r>
      <w:ins w:id="89" w:author="Chinh Pham Van" w:date="2023-07-24T13:56:00Z">
        <w:r w:rsidR="0031317E" w:rsidRPr="0031317E">
          <w:rPr>
            <w:b/>
            <w:i/>
            <w:color w:val="000000" w:themeColor="text1"/>
          </w:rPr>
          <w:t>,</w:t>
        </w:r>
      </w:ins>
      <w:r w:rsidR="0031317E" w:rsidRPr="0031317E">
        <w:rPr>
          <w:b/>
          <w:i/>
          <w:color w:val="000000" w:themeColor="text1"/>
        </w:rPr>
        <w:t xml:space="preserve"> nghề </w:t>
      </w:r>
      <w:del w:id="90" w:author="Chinh Pham Van" w:date="2023-07-24T13:56:00Z">
        <w:r w:rsidR="0031317E" w:rsidRPr="0031317E">
          <w:rPr>
            <w:b/>
            <w:i/>
            <w:color w:val="000000" w:themeColor="text1"/>
          </w:rPr>
          <w:delText xml:space="preserve">phụ trợ </w:delText>
        </w:r>
      </w:del>
      <w:r w:rsidR="0031317E" w:rsidRPr="0031317E">
        <w:rPr>
          <w:b/>
          <w:i/>
          <w:color w:val="000000" w:themeColor="text1"/>
        </w:rPr>
        <w:t xml:space="preserve">có liên quan </w:t>
      </w:r>
      <w:ins w:id="91" w:author="Chinh Pham Van" w:date="2023-07-24T13:56:00Z">
        <w:r w:rsidR="0031317E" w:rsidRPr="0031317E">
          <w:rPr>
            <w:b/>
            <w:i/>
            <w:color w:val="000000" w:themeColor="text1"/>
          </w:rPr>
          <w:t>đến ngành, nghề kinh doanh chính</w:t>
        </w:r>
      </w:ins>
    </w:p>
    <w:p w14:paraId="1D5A2E07" w14:textId="42703559" w:rsidR="0031317E" w:rsidRPr="00F95ABB" w:rsidRDefault="00AB4AC2" w:rsidP="00D62EF9">
      <w:pPr>
        <w:spacing w:before="120" w:after="120"/>
        <w:ind w:firstLine="720"/>
        <w:jc w:val="both"/>
        <w:rPr>
          <w:rFonts w:eastAsia="MS Mincho"/>
          <w:color w:val="000000" w:themeColor="text1"/>
          <w:spacing w:val="-2"/>
          <w:lang w:val="vi-VN"/>
        </w:rPr>
      </w:pPr>
      <w:r w:rsidRPr="00F95ABB">
        <w:rPr>
          <w:rFonts w:eastAsia="MS Mincho"/>
          <w:color w:val="000000" w:themeColor="text1"/>
          <w:spacing w:val="-2"/>
          <w:lang w:val="vi-VN"/>
        </w:rPr>
        <w:t xml:space="preserve">- </w:t>
      </w:r>
      <w:r w:rsidR="0031317E" w:rsidRPr="00F95ABB">
        <w:rPr>
          <w:rFonts w:eastAsia="MS Mincho"/>
          <w:color w:val="000000" w:themeColor="text1"/>
          <w:spacing w:val="-2"/>
          <w:lang w:val="vi-VN"/>
        </w:rPr>
        <w:t xml:space="preserve">Công nghiệp cơ khí: </w:t>
      </w:r>
      <w:r w:rsidR="00363A72" w:rsidRPr="00F95ABB">
        <w:rPr>
          <w:rFonts w:eastAsia="MS Mincho"/>
          <w:color w:val="000000" w:themeColor="text1"/>
          <w:spacing w:val="-2"/>
          <w:lang w:val="vi-VN"/>
        </w:rPr>
        <w:t xml:space="preserve">Đẩy mạnh chế tạo thiết bị mỏ, </w:t>
      </w:r>
      <w:r w:rsidR="00536A5C" w:rsidRPr="00F95ABB">
        <w:rPr>
          <w:rFonts w:eastAsia="MS Mincho"/>
          <w:color w:val="000000" w:themeColor="text1"/>
          <w:spacing w:val="-2"/>
          <w:lang w:val="vi-VN"/>
        </w:rPr>
        <w:t xml:space="preserve">tiến </w:t>
      </w:r>
      <w:r w:rsidR="0061494A" w:rsidRPr="00F95ABB">
        <w:rPr>
          <w:rFonts w:eastAsia="MS Mincho"/>
          <w:color w:val="000000" w:themeColor="text1"/>
          <w:spacing w:val="-2"/>
          <w:lang w:val="vi-VN"/>
        </w:rPr>
        <w:t>đến chủ động</w:t>
      </w:r>
      <w:r w:rsidR="009C63D9" w:rsidRPr="00F95ABB">
        <w:rPr>
          <w:rFonts w:eastAsia="MS Mincho"/>
          <w:color w:val="000000" w:themeColor="text1"/>
          <w:spacing w:val="-2"/>
          <w:lang w:val="vi-VN"/>
        </w:rPr>
        <w:t xml:space="preserve"> được đa số các thiết bị</w:t>
      </w:r>
      <w:r w:rsidR="00EC6E07" w:rsidRPr="00F95ABB">
        <w:rPr>
          <w:rFonts w:eastAsia="MS Mincho"/>
          <w:color w:val="000000" w:themeColor="text1"/>
          <w:spacing w:val="-2"/>
          <w:lang w:val="vi-VN"/>
        </w:rPr>
        <w:t xml:space="preserve">, phụ tùng cho các </w:t>
      </w:r>
      <w:r w:rsidR="00D74B84" w:rsidRPr="00F95ABB">
        <w:rPr>
          <w:rFonts w:eastAsia="MS Mincho"/>
          <w:color w:val="000000" w:themeColor="text1"/>
          <w:spacing w:val="-2"/>
          <w:lang w:val="vi-VN"/>
        </w:rPr>
        <w:t>thiết</w:t>
      </w:r>
      <w:r w:rsidR="00636D31" w:rsidRPr="00F95ABB">
        <w:rPr>
          <w:rFonts w:eastAsia="MS Mincho"/>
          <w:color w:val="000000" w:themeColor="text1"/>
          <w:spacing w:val="-2"/>
          <w:lang w:val="vi-VN"/>
        </w:rPr>
        <w:t xml:space="preserve"> bị phục vụ sản xuất</w:t>
      </w:r>
      <w:r w:rsidR="006D211F" w:rsidRPr="00F95ABB">
        <w:rPr>
          <w:rFonts w:eastAsia="MS Mincho"/>
          <w:color w:val="000000" w:themeColor="text1"/>
          <w:spacing w:val="-2"/>
          <w:lang w:val="vi-VN"/>
        </w:rPr>
        <w:t xml:space="preserve">, chế </w:t>
      </w:r>
      <w:r w:rsidR="006D658D" w:rsidRPr="00F95ABB">
        <w:rPr>
          <w:rFonts w:eastAsia="MS Mincho"/>
          <w:color w:val="000000" w:themeColor="text1"/>
          <w:spacing w:val="-2"/>
          <w:lang w:val="vi-VN"/>
        </w:rPr>
        <w:t>biến (sàng - tuyển)</w:t>
      </w:r>
      <w:r w:rsidR="00825F40" w:rsidRPr="00F95ABB">
        <w:rPr>
          <w:rFonts w:eastAsia="MS Mincho"/>
          <w:color w:val="000000" w:themeColor="text1"/>
          <w:spacing w:val="-2"/>
          <w:lang w:val="vi-VN"/>
        </w:rPr>
        <w:t xml:space="preserve"> than và khoáng sản.</w:t>
      </w:r>
      <w:r w:rsidR="00CA1ABA" w:rsidRPr="00F95ABB">
        <w:rPr>
          <w:rFonts w:eastAsia="MS Mincho"/>
          <w:color w:val="000000" w:themeColor="text1"/>
          <w:spacing w:val="-2"/>
          <w:lang w:val="vi-VN"/>
        </w:rPr>
        <w:t xml:space="preserve"> </w:t>
      </w:r>
    </w:p>
    <w:p w14:paraId="79F324E5" w14:textId="1CBF2675" w:rsidR="00D62EF9" w:rsidRPr="00F95ABB" w:rsidRDefault="00BA3F68" w:rsidP="00D62EF9">
      <w:pPr>
        <w:spacing w:before="120" w:after="120"/>
        <w:ind w:firstLine="720"/>
        <w:jc w:val="both"/>
        <w:rPr>
          <w:rFonts w:eastAsia="MS Mincho"/>
          <w:color w:val="000000" w:themeColor="text1"/>
          <w:spacing w:val="-2"/>
          <w:lang w:val="vi-VN"/>
        </w:rPr>
      </w:pPr>
      <w:r w:rsidRPr="00F95ABB">
        <w:rPr>
          <w:rFonts w:eastAsia="MS Mincho"/>
          <w:color w:val="000000" w:themeColor="text1"/>
          <w:spacing w:val="-2"/>
          <w:lang w:val="vi-VN"/>
        </w:rPr>
        <w:t xml:space="preserve">- Công nghiệp vật liệu xây dựng: </w:t>
      </w:r>
      <w:r w:rsidR="003B3EF6" w:rsidRPr="00F95ABB">
        <w:rPr>
          <w:rFonts w:eastAsia="MS Mincho"/>
          <w:color w:val="000000" w:themeColor="text1"/>
          <w:spacing w:val="-2"/>
          <w:lang w:val="vi-VN"/>
        </w:rPr>
        <w:t xml:space="preserve">Duy trì </w:t>
      </w:r>
      <w:r w:rsidR="00875243" w:rsidRPr="00F95ABB">
        <w:rPr>
          <w:rFonts w:eastAsia="MS Mincho"/>
          <w:color w:val="000000" w:themeColor="text1"/>
          <w:spacing w:val="-2"/>
          <w:lang w:val="vi-VN"/>
        </w:rPr>
        <w:t>sản l</w:t>
      </w:r>
      <w:r w:rsidR="008E2EDE" w:rsidRPr="00F95ABB">
        <w:rPr>
          <w:rFonts w:eastAsia="MS Mincho"/>
          <w:color w:val="000000" w:themeColor="text1"/>
          <w:spacing w:val="-2"/>
          <w:lang w:val="vi-VN"/>
        </w:rPr>
        <w:t xml:space="preserve">ượng sản xuất vật liệu </w:t>
      </w:r>
      <w:r w:rsidR="00330790" w:rsidRPr="00F95ABB">
        <w:rPr>
          <w:rFonts w:eastAsia="MS Mincho"/>
          <w:color w:val="000000" w:themeColor="text1"/>
          <w:spacing w:val="-2"/>
          <w:lang w:val="vi-VN"/>
        </w:rPr>
        <w:t>xây dựng</w:t>
      </w:r>
      <w:r w:rsidR="002957AD" w:rsidRPr="00F95ABB">
        <w:rPr>
          <w:rFonts w:eastAsia="MS Mincho"/>
          <w:color w:val="000000" w:themeColor="text1"/>
          <w:spacing w:val="-2"/>
          <w:lang w:val="vi-VN"/>
        </w:rPr>
        <w:t xml:space="preserve">, </w:t>
      </w:r>
      <w:r w:rsidR="00B96ACD" w:rsidRPr="00F95ABB">
        <w:rPr>
          <w:rFonts w:eastAsia="MS Mincho"/>
          <w:color w:val="000000" w:themeColor="text1"/>
          <w:spacing w:val="-2"/>
          <w:lang w:val="vi-VN"/>
        </w:rPr>
        <w:t xml:space="preserve">nghiên cứu đầu tư </w:t>
      </w:r>
      <w:r w:rsidR="007F58E9" w:rsidRPr="00F95ABB">
        <w:rPr>
          <w:rFonts w:eastAsia="MS Mincho"/>
          <w:color w:val="000000" w:themeColor="text1"/>
          <w:spacing w:val="-2"/>
          <w:lang w:val="vi-VN"/>
        </w:rPr>
        <w:t xml:space="preserve">sản xuất </w:t>
      </w:r>
      <w:r w:rsidR="007128A1" w:rsidRPr="00F95ABB">
        <w:rPr>
          <w:rFonts w:eastAsia="MS Mincho"/>
          <w:color w:val="000000" w:themeColor="text1"/>
          <w:spacing w:val="-2"/>
          <w:lang w:val="vi-VN"/>
        </w:rPr>
        <w:t xml:space="preserve">vật liệu xây dựng </w:t>
      </w:r>
      <w:r w:rsidR="00750B21" w:rsidRPr="00F95ABB">
        <w:rPr>
          <w:rFonts w:eastAsia="MS Mincho"/>
          <w:color w:val="000000" w:themeColor="text1"/>
          <w:spacing w:val="-2"/>
          <w:lang w:val="vi-VN"/>
        </w:rPr>
        <w:t xml:space="preserve">xanh </w:t>
      </w:r>
      <w:r w:rsidR="007128A1" w:rsidRPr="00F95ABB">
        <w:rPr>
          <w:rFonts w:eastAsia="MS Mincho"/>
          <w:color w:val="000000" w:themeColor="text1"/>
          <w:spacing w:val="-2"/>
          <w:lang w:val="vi-VN"/>
        </w:rPr>
        <w:t xml:space="preserve">từ các nguồn </w:t>
      </w:r>
      <w:r w:rsidR="00D62EF9" w:rsidRPr="00F95ABB">
        <w:rPr>
          <w:rFonts w:eastAsia="MS Mincho"/>
          <w:color w:val="000000" w:themeColor="text1"/>
          <w:spacing w:val="-2"/>
          <w:lang w:val="vi-VN"/>
        </w:rPr>
        <w:t>xít thải nhà máy tuyển than, tro xỉ nhà máy nhiệt điện và chất thải rắn của quá trình khai thác than, khoáng sản</w:t>
      </w:r>
      <w:r w:rsidR="00BC45C2" w:rsidRPr="00F95ABB">
        <w:rPr>
          <w:rFonts w:eastAsia="MS Mincho"/>
          <w:color w:val="000000" w:themeColor="text1"/>
          <w:spacing w:val="-2"/>
          <w:lang w:val="vi-VN"/>
        </w:rPr>
        <w:t xml:space="preserve"> </w:t>
      </w:r>
      <w:r w:rsidR="0048284D" w:rsidRPr="00F95ABB">
        <w:rPr>
          <w:rFonts w:eastAsia="MS Mincho"/>
          <w:color w:val="000000" w:themeColor="text1"/>
          <w:spacing w:val="-2"/>
          <w:lang w:val="vi-VN"/>
        </w:rPr>
        <w:t>phù hợp với định hướng</w:t>
      </w:r>
      <w:r w:rsidR="00AB374D" w:rsidRPr="00F95ABB">
        <w:rPr>
          <w:rFonts w:eastAsia="MS Mincho"/>
          <w:color w:val="000000" w:themeColor="text1"/>
          <w:spacing w:val="-2"/>
          <w:lang w:val="vi-VN"/>
        </w:rPr>
        <w:t xml:space="preserve"> phát triển nền kinh tế tuần hoàn</w:t>
      </w:r>
      <w:r w:rsidR="00D62EF9" w:rsidRPr="00F95ABB">
        <w:rPr>
          <w:rFonts w:eastAsia="MS Mincho"/>
          <w:color w:val="000000" w:themeColor="text1"/>
          <w:spacing w:val="-2"/>
          <w:lang w:val="vi-VN"/>
        </w:rPr>
        <w:t>.</w:t>
      </w:r>
    </w:p>
    <w:p w14:paraId="16D6BD76" w14:textId="640B1AE8" w:rsidR="00363A72" w:rsidRPr="00F95ABB" w:rsidRDefault="00AB4AC2" w:rsidP="00DC5391">
      <w:pPr>
        <w:spacing w:before="120" w:after="120"/>
        <w:ind w:firstLine="720"/>
        <w:jc w:val="both"/>
        <w:rPr>
          <w:rFonts w:eastAsia="MS Mincho"/>
          <w:color w:val="000000" w:themeColor="text1"/>
          <w:spacing w:val="-2"/>
          <w:lang w:val="vi-VN"/>
        </w:rPr>
      </w:pPr>
      <w:r w:rsidRPr="00F95ABB">
        <w:rPr>
          <w:rFonts w:eastAsia="MS Mincho"/>
          <w:color w:val="000000" w:themeColor="text1"/>
          <w:spacing w:val="-2"/>
          <w:lang w:val="vi-VN"/>
        </w:rPr>
        <w:t xml:space="preserve">- </w:t>
      </w:r>
      <w:r w:rsidR="00BA3F68" w:rsidRPr="00F95ABB">
        <w:rPr>
          <w:rFonts w:eastAsia="MS Mincho"/>
          <w:color w:val="000000" w:themeColor="text1"/>
          <w:spacing w:val="-2"/>
          <w:lang w:val="vi-VN"/>
        </w:rPr>
        <w:t xml:space="preserve">Các ngành nghề khác: </w:t>
      </w:r>
      <w:r w:rsidRPr="00F95ABB">
        <w:rPr>
          <w:rFonts w:eastAsia="MS Mincho"/>
          <w:color w:val="000000" w:themeColor="text1"/>
          <w:spacing w:val="-2"/>
          <w:lang w:val="vi-VN"/>
        </w:rPr>
        <w:t>C</w:t>
      </w:r>
      <w:r w:rsidR="007F1C19" w:rsidRPr="00F95ABB">
        <w:rPr>
          <w:rFonts w:eastAsia="MS Mincho"/>
          <w:color w:val="000000" w:themeColor="text1"/>
          <w:spacing w:val="-2"/>
          <w:lang w:val="vi-VN"/>
        </w:rPr>
        <w:t>ung cấp dịch vụ xây lắp mỏ,</w:t>
      </w:r>
      <w:r w:rsidR="00BA3F68" w:rsidRPr="00F95ABB">
        <w:rPr>
          <w:rFonts w:eastAsia="MS Mincho"/>
          <w:color w:val="000000" w:themeColor="text1"/>
          <w:spacing w:val="-2"/>
          <w:lang w:val="vi-VN"/>
        </w:rPr>
        <w:t xml:space="preserve"> xây dựng công trình công nghiệp, dân dụng, giao thông;</w:t>
      </w:r>
      <w:r w:rsidR="007F1C19" w:rsidRPr="00F95ABB">
        <w:rPr>
          <w:rFonts w:eastAsia="MS Mincho"/>
          <w:color w:val="000000" w:themeColor="text1"/>
          <w:spacing w:val="-2"/>
          <w:lang w:val="vi-VN"/>
        </w:rPr>
        <w:t xml:space="preserve"> thăm dò, khoa học công nghệ, tư vấn thiết kế, thí nghiệm, kiểm định, hiệu chuẩn, </w:t>
      </w:r>
      <w:r w:rsidR="002B0BB3" w:rsidRPr="00F95ABB">
        <w:rPr>
          <w:rFonts w:eastAsia="MS Mincho"/>
          <w:color w:val="000000" w:themeColor="text1"/>
          <w:spacing w:val="-2"/>
          <w:lang w:val="vi-VN"/>
        </w:rPr>
        <w:t>tiết kiệm</w:t>
      </w:r>
      <w:r w:rsidR="007F1C19" w:rsidRPr="00F95ABB">
        <w:rPr>
          <w:rFonts w:eastAsia="MS Mincho"/>
          <w:color w:val="000000" w:themeColor="text1"/>
          <w:spacing w:val="-2"/>
          <w:lang w:val="vi-VN"/>
        </w:rPr>
        <w:t xml:space="preserve"> năng lượng,</w:t>
      </w:r>
      <w:r w:rsidR="00B63D5A" w:rsidRPr="00F95ABB">
        <w:rPr>
          <w:rFonts w:eastAsia="MS Mincho"/>
          <w:color w:val="000000" w:themeColor="text1"/>
          <w:spacing w:val="-2"/>
          <w:lang w:val="vi-VN"/>
        </w:rPr>
        <w:t xml:space="preserve"> năng lượng tái tạo</w:t>
      </w:r>
      <w:r w:rsidRPr="00F95ABB">
        <w:rPr>
          <w:rFonts w:eastAsia="MS Mincho"/>
          <w:color w:val="000000" w:themeColor="text1"/>
          <w:spacing w:val="-2"/>
          <w:lang w:val="vi-VN"/>
        </w:rPr>
        <w:t>;</w:t>
      </w:r>
      <w:r w:rsidR="007F1C19" w:rsidRPr="00F95ABB">
        <w:rPr>
          <w:rFonts w:eastAsia="MS Mincho"/>
          <w:color w:val="000000" w:themeColor="text1"/>
          <w:spacing w:val="-2"/>
          <w:lang w:val="vi-VN"/>
        </w:rPr>
        <w:t xml:space="preserve"> dịch vụ</w:t>
      </w:r>
      <w:r w:rsidR="00CC07CE" w:rsidRPr="00F95ABB">
        <w:rPr>
          <w:rFonts w:eastAsia="MS Mincho"/>
          <w:color w:val="000000" w:themeColor="text1"/>
          <w:spacing w:val="-2"/>
          <w:lang w:val="vi-VN"/>
        </w:rPr>
        <w:t xml:space="preserve"> cảng biển, kho bãi, logistic</w:t>
      </w:r>
      <w:r w:rsidRPr="00F95ABB">
        <w:rPr>
          <w:rFonts w:eastAsia="MS Mincho"/>
          <w:color w:val="000000" w:themeColor="text1"/>
          <w:spacing w:val="-2"/>
          <w:lang w:val="vi-VN"/>
        </w:rPr>
        <w:t>; dịch vụ y tế khám chữa bệnh nghề nghiệp...</w:t>
      </w:r>
    </w:p>
    <w:p w14:paraId="39566F1A" w14:textId="770FFD1B" w:rsidR="00B52FA2" w:rsidRPr="00230E27" w:rsidRDefault="00B52FA2" w:rsidP="00B52FA2">
      <w:pPr>
        <w:spacing w:before="120" w:after="120"/>
        <w:ind w:firstLine="720"/>
        <w:jc w:val="both"/>
        <w:rPr>
          <w:b/>
          <w:i/>
          <w:color w:val="000000" w:themeColor="text1"/>
          <w:lang w:val="vi-VN"/>
        </w:rPr>
      </w:pPr>
      <w:r w:rsidRPr="00230E27">
        <w:rPr>
          <w:b/>
          <w:i/>
          <w:color w:val="000000" w:themeColor="text1"/>
        </w:rPr>
        <w:t>2</w:t>
      </w:r>
      <w:r w:rsidR="005D3D32" w:rsidRPr="00230E27">
        <w:rPr>
          <w:b/>
          <w:i/>
          <w:color w:val="000000" w:themeColor="text1"/>
        </w:rPr>
        <w:t>.</w:t>
      </w:r>
      <w:r w:rsidR="00DC5391" w:rsidRPr="00230E27">
        <w:rPr>
          <w:b/>
          <w:i/>
          <w:color w:val="000000" w:themeColor="text1"/>
          <w:lang w:val="vi-VN"/>
        </w:rPr>
        <w:t>6</w:t>
      </w:r>
      <w:r w:rsidRPr="00230E27">
        <w:rPr>
          <w:b/>
          <w:i/>
          <w:color w:val="000000" w:themeColor="text1"/>
          <w:lang w:val="vi-VN"/>
        </w:rPr>
        <w:t>. Mục tiêu về doanh thu, lợi nhuận</w:t>
      </w:r>
    </w:p>
    <w:p w14:paraId="43F10A7E" w14:textId="77777777" w:rsidR="00536C8D" w:rsidRPr="00230E27" w:rsidRDefault="000167F4" w:rsidP="00B52FA2">
      <w:pPr>
        <w:spacing w:before="120" w:after="120"/>
        <w:ind w:firstLine="720"/>
        <w:jc w:val="both"/>
        <w:rPr>
          <w:rFonts w:eastAsia="MS Mincho"/>
          <w:i/>
          <w:color w:val="000000" w:themeColor="text1"/>
          <w:spacing w:val="-2"/>
          <w:lang w:val="nb-NO"/>
        </w:rPr>
      </w:pPr>
      <w:r w:rsidRPr="00230E27">
        <w:rPr>
          <w:rFonts w:eastAsia="MS Mincho"/>
          <w:i/>
          <w:color w:val="000000" w:themeColor="text1"/>
          <w:spacing w:val="-2"/>
          <w:lang w:val="nb-NO"/>
        </w:rPr>
        <w:t>*</w:t>
      </w:r>
      <w:r w:rsidR="00B52FA2" w:rsidRPr="00230E27">
        <w:rPr>
          <w:rFonts w:eastAsia="MS Mincho"/>
          <w:i/>
          <w:color w:val="000000" w:themeColor="text1"/>
          <w:spacing w:val="-2"/>
          <w:lang w:val="nb-NO"/>
        </w:rPr>
        <w:t xml:space="preserve"> Doanh thu: </w:t>
      </w:r>
    </w:p>
    <w:p w14:paraId="112C59A5" w14:textId="77777777" w:rsidR="00536C8D" w:rsidRPr="00230E27" w:rsidRDefault="000167F4" w:rsidP="00B52FA2">
      <w:pPr>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w:t>
      </w:r>
      <w:r w:rsidR="00536C8D" w:rsidRPr="00230E27">
        <w:rPr>
          <w:rFonts w:eastAsia="MS Mincho"/>
          <w:color w:val="000000" w:themeColor="text1"/>
          <w:spacing w:val="-2"/>
          <w:lang w:val="nb-NO"/>
        </w:rPr>
        <w:t xml:space="preserve"> </w:t>
      </w:r>
      <w:r w:rsidR="00B52FA2" w:rsidRPr="00230E27">
        <w:rPr>
          <w:rFonts w:eastAsia="MS Mincho"/>
          <w:color w:val="000000" w:themeColor="text1"/>
          <w:spacing w:val="-2"/>
          <w:lang w:val="nb-NO"/>
        </w:rPr>
        <w:t>Giai đoạn 2021</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 xml:space="preserve">2030 là: </w:t>
      </w:r>
      <w:r w:rsidR="00F23811" w:rsidRPr="00230E27">
        <w:rPr>
          <w:rFonts w:eastAsia="MS Mincho"/>
          <w:color w:val="000000" w:themeColor="text1"/>
          <w:spacing w:val="-2"/>
          <w:lang w:val="vi-VN"/>
        </w:rPr>
        <w:t xml:space="preserve">130 </w:t>
      </w:r>
      <w:r w:rsidR="00B52FA2" w:rsidRPr="00230E27">
        <w:rPr>
          <w:rFonts w:eastAsia="MS Mincho"/>
          <w:color w:val="000000" w:themeColor="text1"/>
          <w:spacing w:val="-2"/>
          <w:lang w:val="nb-NO"/>
        </w:rPr>
        <w:t>-</w:t>
      </w:r>
      <w:r w:rsidR="00F23811" w:rsidRPr="00230E27">
        <w:rPr>
          <w:rFonts w:eastAsia="MS Mincho"/>
          <w:color w:val="000000" w:themeColor="text1"/>
          <w:spacing w:val="-2"/>
          <w:lang w:val="vi-VN"/>
        </w:rPr>
        <w:t xml:space="preserve"> 200 ngàn</w:t>
      </w:r>
      <w:r w:rsidR="00B52FA2" w:rsidRPr="00230E27">
        <w:rPr>
          <w:rFonts w:eastAsia="MS Mincho"/>
          <w:color w:val="000000" w:themeColor="text1"/>
          <w:spacing w:val="-2"/>
          <w:lang w:val="nb-NO"/>
        </w:rPr>
        <w:t xml:space="preserve"> tỷ </w:t>
      </w:r>
      <w:r w:rsidR="00F23811" w:rsidRPr="00230E27">
        <w:rPr>
          <w:rFonts w:eastAsia="MS Mincho"/>
          <w:color w:val="000000" w:themeColor="text1"/>
          <w:spacing w:val="-2"/>
          <w:lang w:val="nb-NO"/>
        </w:rPr>
        <w:t>đồng</w:t>
      </w:r>
      <w:r w:rsidR="00B52FA2" w:rsidRPr="00230E27">
        <w:rPr>
          <w:rFonts w:eastAsia="MS Mincho"/>
          <w:color w:val="000000" w:themeColor="text1"/>
          <w:spacing w:val="-2"/>
          <w:lang w:val="nb-NO"/>
        </w:rPr>
        <w:t>/năm</w:t>
      </w:r>
      <w:r w:rsidR="00536C8D" w:rsidRPr="00230E27">
        <w:rPr>
          <w:rFonts w:eastAsia="MS Mincho"/>
          <w:color w:val="000000" w:themeColor="text1"/>
          <w:spacing w:val="-2"/>
          <w:lang w:val="nb-NO"/>
        </w:rPr>
        <w:t>.</w:t>
      </w:r>
    </w:p>
    <w:p w14:paraId="6D77C88F" w14:textId="77777777" w:rsidR="00B52FA2" w:rsidRPr="00230E27" w:rsidRDefault="000167F4" w:rsidP="00B52FA2">
      <w:pPr>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w:t>
      </w:r>
      <w:r w:rsidR="00B52FA2" w:rsidRPr="00230E27">
        <w:rPr>
          <w:rFonts w:eastAsia="MS Mincho"/>
          <w:color w:val="000000" w:themeColor="text1"/>
          <w:spacing w:val="-2"/>
          <w:lang w:val="nb-NO"/>
        </w:rPr>
        <w:t xml:space="preserve"> </w:t>
      </w:r>
      <w:r w:rsidR="00536C8D" w:rsidRPr="00230E27">
        <w:rPr>
          <w:rFonts w:eastAsia="MS Mincho"/>
          <w:color w:val="000000" w:themeColor="text1"/>
          <w:spacing w:val="-2"/>
          <w:lang w:val="nb-NO"/>
        </w:rPr>
        <w:t>G</w:t>
      </w:r>
      <w:r w:rsidR="00B52FA2" w:rsidRPr="00230E27">
        <w:rPr>
          <w:rFonts w:eastAsia="MS Mincho"/>
          <w:color w:val="000000" w:themeColor="text1"/>
          <w:spacing w:val="-2"/>
          <w:lang w:val="nb-NO"/>
        </w:rPr>
        <w:t>iai đoạn 2031</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 xml:space="preserve">2045 là: </w:t>
      </w:r>
      <w:r w:rsidR="008C6B26" w:rsidRPr="00230E27">
        <w:rPr>
          <w:rFonts w:eastAsia="MS Mincho"/>
          <w:color w:val="000000" w:themeColor="text1"/>
          <w:spacing w:val="-2"/>
          <w:lang w:val="vi-VN"/>
        </w:rPr>
        <w:t>2</w:t>
      </w:r>
      <w:r w:rsidR="001A0DBE" w:rsidRPr="00230E27">
        <w:rPr>
          <w:rFonts w:eastAsia="MS Mincho"/>
          <w:color w:val="000000" w:themeColor="text1"/>
          <w:spacing w:val="-2"/>
          <w:lang w:val="vi-VN"/>
        </w:rPr>
        <w:t>0</w:t>
      </w:r>
      <w:r w:rsidR="008C6B26" w:rsidRPr="00230E27">
        <w:rPr>
          <w:rFonts w:eastAsia="MS Mincho"/>
          <w:color w:val="000000" w:themeColor="text1"/>
          <w:spacing w:val="-2"/>
          <w:lang w:val="vi-VN"/>
        </w:rPr>
        <w:t xml:space="preserve">0 </w:t>
      </w:r>
      <w:r w:rsidR="00B52FA2" w:rsidRPr="00230E27">
        <w:rPr>
          <w:rFonts w:eastAsia="MS Mincho"/>
          <w:color w:val="000000" w:themeColor="text1"/>
          <w:spacing w:val="-2"/>
          <w:lang w:val="nb-NO"/>
        </w:rPr>
        <w:t>-</w:t>
      </w:r>
      <w:r w:rsidR="008C6B26" w:rsidRPr="00230E27">
        <w:rPr>
          <w:rFonts w:eastAsia="MS Mincho"/>
          <w:color w:val="000000" w:themeColor="text1"/>
          <w:spacing w:val="-2"/>
          <w:lang w:val="vi-VN"/>
        </w:rPr>
        <w:t xml:space="preserve"> 30</w:t>
      </w:r>
      <w:r w:rsidR="00A71240" w:rsidRPr="00230E27">
        <w:rPr>
          <w:rFonts w:eastAsia="MS Mincho"/>
          <w:color w:val="000000" w:themeColor="text1"/>
          <w:spacing w:val="-2"/>
          <w:lang w:val="vi-VN"/>
        </w:rPr>
        <w:t>0</w:t>
      </w:r>
      <w:r w:rsidR="00B52FA2" w:rsidRPr="00230E27">
        <w:rPr>
          <w:rFonts w:eastAsia="MS Mincho"/>
          <w:color w:val="000000" w:themeColor="text1"/>
          <w:spacing w:val="-2"/>
          <w:lang w:val="nb-NO"/>
        </w:rPr>
        <w:t xml:space="preserve"> </w:t>
      </w:r>
      <w:r w:rsidR="008C6B26" w:rsidRPr="00230E27">
        <w:rPr>
          <w:rFonts w:eastAsia="MS Mincho"/>
          <w:color w:val="000000" w:themeColor="text1"/>
          <w:spacing w:val="-2"/>
          <w:lang w:val="nb-NO"/>
        </w:rPr>
        <w:t>ngàn</w:t>
      </w:r>
      <w:r w:rsidR="008C6B26" w:rsidRPr="00230E27">
        <w:rPr>
          <w:rFonts w:eastAsia="MS Mincho"/>
          <w:color w:val="000000" w:themeColor="text1"/>
          <w:spacing w:val="-2"/>
          <w:lang w:val="vi-VN"/>
        </w:rPr>
        <w:t xml:space="preserve"> tỷ đồng</w:t>
      </w:r>
      <w:r w:rsidR="00B52FA2" w:rsidRPr="00230E27">
        <w:rPr>
          <w:rFonts w:eastAsia="MS Mincho"/>
          <w:color w:val="000000" w:themeColor="text1"/>
          <w:spacing w:val="-2"/>
          <w:lang w:val="nb-NO"/>
        </w:rPr>
        <w:t>/năm, bình quân tăng 5%/năm.</w:t>
      </w:r>
    </w:p>
    <w:p w14:paraId="275609F1" w14:textId="77777777" w:rsidR="00536C8D" w:rsidRPr="00230E27" w:rsidRDefault="000167F4" w:rsidP="00B52FA2">
      <w:pPr>
        <w:spacing w:before="120" w:after="120"/>
        <w:ind w:firstLine="720"/>
        <w:jc w:val="both"/>
        <w:rPr>
          <w:rFonts w:eastAsia="MS Mincho"/>
          <w:i/>
          <w:color w:val="000000" w:themeColor="text1"/>
          <w:spacing w:val="-2"/>
          <w:lang w:val="nb-NO"/>
        </w:rPr>
      </w:pPr>
      <w:r w:rsidRPr="00230E27">
        <w:rPr>
          <w:rFonts w:eastAsia="MS Mincho"/>
          <w:i/>
          <w:color w:val="000000" w:themeColor="text1"/>
          <w:spacing w:val="-2"/>
          <w:lang w:val="nb-NO"/>
        </w:rPr>
        <w:t>*</w:t>
      </w:r>
      <w:r w:rsidR="00B52FA2" w:rsidRPr="00230E27">
        <w:rPr>
          <w:rFonts w:eastAsia="MS Mincho"/>
          <w:i/>
          <w:color w:val="000000" w:themeColor="text1"/>
          <w:spacing w:val="-2"/>
          <w:lang w:val="nb-NO"/>
        </w:rPr>
        <w:t xml:space="preserve"> Lợi nhuận: </w:t>
      </w:r>
    </w:p>
    <w:p w14:paraId="2AC81CEC" w14:textId="77777777" w:rsidR="00536C8D" w:rsidRPr="00230E27" w:rsidRDefault="000167F4" w:rsidP="00B52FA2">
      <w:pPr>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w:t>
      </w:r>
      <w:r w:rsidR="00536C8D" w:rsidRPr="00230E27">
        <w:rPr>
          <w:rFonts w:eastAsia="MS Mincho"/>
          <w:color w:val="000000" w:themeColor="text1"/>
          <w:spacing w:val="-2"/>
          <w:lang w:val="nb-NO"/>
        </w:rPr>
        <w:t xml:space="preserve"> </w:t>
      </w:r>
      <w:r w:rsidR="00B52FA2" w:rsidRPr="00230E27">
        <w:rPr>
          <w:rFonts w:eastAsia="MS Mincho"/>
          <w:color w:val="000000" w:themeColor="text1"/>
          <w:spacing w:val="-2"/>
          <w:lang w:val="nb-NO"/>
        </w:rPr>
        <w:t>Giai đoạn 2021</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 xml:space="preserve">2030 là: </w:t>
      </w:r>
      <w:r w:rsidR="008C6B26" w:rsidRPr="00230E27">
        <w:rPr>
          <w:rFonts w:eastAsia="MS Mincho"/>
          <w:color w:val="000000" w:themeColor="text1"/>
          <w:spacing w:val="-2"/>
          <w:lang w:val="vi-VN"/>
        </w:rPr>
        <w:t>3</w:t>
      </w:r>
      <w:r w:rsidR="001A0DBE" w:rsidRPr="00230E27">
        <w:rPr>
          <w:rFonts w:eastAsia="MS Mincho"/>
          <w:color w:val="000000" w:themeColor="text1"/>
          <w:spacing w:val="-2"/>
          <w:lang w:val="vi-VN"/>
        </w:rPr>
        <w:t>,</w:t>
      </w:r>
      <w:r w:rsidR="008C6B26" w:rsidRPr="00230E27">
        <w:rPr>
          <w:rFonts w:eastAsia="MS Mincho"/>
          <w:color w:val="000000" w:themeColor="text1"/>
          <w:spacing w:val="-2"/>
          <w:lang w:val="vi-VN"/>
        </w:rPr>
        <w:t>5</w:t>
      </w:r>
      <w:r w:rsidR="00506EFA"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w:t>
      </w:r>
      <w:r w:rsidR="00506EFA" w:rsidRPr="00230E27">
        <w:rPr>
          <w:rFonts w:eastAsia="MS Mincho"/>
          <w:color w:val="000000" w:themeColor="text1"/>
          <w:spacing w:val="-2"/>
          <w:lang w:val="vi-VN"/>
        </w:rPr>
        <w:t xml:space="preserve"> </w:t>
      </w:r>
      <w:r w:rsidR="00A71240" w:rsidRPr="00230E27">
        <w:rPr>
          <w:rFonts w:eastAsia="MS Mincho"/>
          <w:color w:val="000000" w:themeColor="text1"/>
          <w:spacing w:val="-2"/>
          <w:lang w:val="vi-VN"/>
        </w:rPr>
        <w:t>6</w:t>
      </w:r>
      <w:r w:rsidR="00B52FA2" w:rsidRPr="00230E27">
        <w:rPr>
          <w:rFonts w:eastAsia="MS Mincho"/>
          <w:color w:val="000000" w:themeColor="text1"/>
          <w:spacing w:val="-2"/>
          <w:lang w:val="nb-NO"/>
        </w:rPr>
        <w:t xml:space="preserve"> </w:t>
      </w:r>
      <w:r w:rsidR="00A71240" w:rsidRPr="00230E27">
        <w:rPr>
          <w:rFonts w:eastAsia="MS Mincho"/>
          <w:color w:val="000000" w:themeColor="text1"/>
          <w:spacing w:val="-2"/>
          <w:lang w:val="nb-NO"/>
        </w:rPr>
        <w:t>ngàn</w:t>
      </w:r>
      <w:r w:rsidR="00A71240" w:rsidRPr="00230E27">
        <w:rPr>
          <w:rFonts w:eastAsia="MS Mincho"/>
          <w:color w:val="000000" w:themeColor="text1"/>
          <w:spacing w:val="-2"/>
          <w:lang w:val="vi-VN"/>
        </w:rPr>
        <w:t xml:space="preserve"> tỷ đồng</w:t>
      </w:r>
      <w:r w:rsidR="00B52FA2" w:rsidRPr="00230E27">
        <w:rPr>
          <w:rFonts w:eastAsia="MS Mincho"/>
          <w:color w:val="000000" w:themeColor="text1"/>
          <w:spacing w:val="-2"/>
          <w:lang w:val="nb-NO"/>
        </w:rPr>
        <w:t>/năm</w:t>
      </w:r>
      <w:r w:rsidR="00536C8D" w:rsidRPr="00230E27">
        <w:rPr>
          <w:rFonts w:eastAsia="MS Mincho"/>
          <w:color w:val="000000" w:themeColor="text1"/>
          <w:spacing w:val="-2"/>
          <w:lang w:val="nb-NO"/>
        </w:rPr>
        <w:t>.</w:t>
      </w:r>
      <w:r w:rsidR="00B52FA2" w:rsidRPr="00230E27">
        <w:rPr>
          <w:rFonts w:eastAsia="MS Mincho"/>
          <w:color w:val="000000" w:themeColor="text1"/>
          <w:spacing w:val="-2"/>
          <w:lang w:val="nb-NO"/>
        </w:rPr>
        <w:t xml:space="preserve"> </w:t>
      </w:r>
    </w:p>
    <w:p w14:paraId="5A0A5051" w14:textId="77777777" w:rsidR="00B52FA2" w:rsidRPr="00230E27" w:rsidRDefault="000167F4" w:rsidP="00B52FA2">
      <w:pPr>
        <w:spacing w:before="120" w:after="120"/>
        <w:ind w:firstLine="720"/>
        <w:jc w:val="both"/>
        <w:rPr>
          <w:rFonts w:eastAsia="MS Mincho"/>
          <w:color w:val="000000" w:themeColor="text1"/>
          <w:spacing w:val="-2"/>
          <w:lang w:val="nb-NO"/>
        </w:rPr>
      </w:pPr>
      <w:r w:rsidRPr="00230E27">
        <w:rPr>
          <w:rFonts w:eastAsia="MS Mincho"/>
          <w:color w:val="000000" w:themeColor="text1"/>
          <w:spacing w:val="-2"/>
          <w:lang w:val="nb-NO"/>
        </w:rPr>
        <w:t>-</w:t>
      </w:r>
      <w:r w:rsidR="00536C8D" w:rsidRPr="00230E27">
        <w:rPr>
          <w:rFonts w:eastAsia="MS Mincho"/>
          <w:color w:val="000000" w:themeColor="text1"/>
          <w:spacing w:val="-2"/>
          <w:lang w:val="nb-NO"/>
        </w:rPr>
        <w:t xml:space="preserve"> G</w:t>
      </w:r>
      <w:r w:rsidR="00B52FA2" w:rsidRPr="00230E27">
        <w:rPr>
          <w:rFonts w:eastAsia="MS Mincho"/>
          <w:color w:val="000000" w:themeColor="text1"/>
          <w:spacing w:val="-2"/>
          <w:lang w:val="nb-NO"/>
        </w:rPr>
        <w:t>iai đoạn 2031</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w:t>
      </w:r>
      <w:r w:rsidR="0079421C" w:rsidRPr="00230E27">
        <w:rPr>
          <w:rFonts w:eastAsia="MS Mincho"/>
          <w:color w:val="000000" w:themeColor="text1"/>
          <w:spacing w:val="-2"/>
          <w:lang w:val="vi-VN"/>
        </w:rPr>
        <w:t xml:space="preserve"> </w:t>
      </w:r>
      <w:r w:rsidR="00B52FA2" w:rsidRPr="00230E27">
        <w:rPr>
          <w:rFonts w:eastAsia="MS Mincho"/>
          <w:color w:val="000000" w:themeColor="text1"/>
          <w:spacing w:val="-2"/>
          <w:lang w:val="nb-NO"/>
        </w:rPr>
        <w:t xml:space="preserve">2045 là </w:t>
      </w:r>
      <w:r w:rsidR="00506EFA" w:rsidRPr="00230E27">
        <w:rPr>
          <w:rFonts w:eastAsia="MS Mincho"/>
          <w:color w:val="000000" w:themeColor="text1"/>
          <w:spacing w:val="-2"/>
          <w:lang w:val="vi-VN"/>
        </w:rPr>
        <w:t xml:space="preserve">6 </w:t>
      </w:r>
      <w:r w:rsidR="00B52FA2" w:rsidRPr="00230E27">
        <w:rPr>
          <w:rFonts w:eastAsia="MS Mincho"/>
          <w:color w:val="000000" w:themeColor="text1"/>
          <w:spacing w:val="-2"/>
          <w:lang w:val="nb-NO"/>
        </w:rPr>
        <w:t>-</w:t>
      </w:r>
      <w:r w:rsidR="00506EFA" w:rsidRPr="00230E27">
        <w:rPr>
          <w:rFonts w:eastAsia="MS Mincho"/>
          <w:color w:val="000000" w:themeColor="text1"/>
          <w:spacing w:val="-2"/>
          <w:lang w:val="vi-VN"/>
        </w:rPr>
        <w:t xml:space="preserve"> 7</w:t>
      </w:r>
      <w:r w:rsidR="00B52FA2" w:rsidRPr="00230E27">
        <w:rPr>
          <w:rFonts w:eastAsia="MS Mincho"/>
          <w:color w:val="000000" w:themeColor="text1"/>
          <w:spacing w:val="-2"/>
          <w:lang w:val="nb-NO"/>
        </w:rPr>
        <w:t xml:space="preserve"> </w:t>
      </w:r>
      <w:r w:rsidR="00506EFA" w:rsidRPr="00230E27">
        <w:rPr>
          <w:rFonts w:eastAsia="MS Mincho"/>
          <w:color w:val="000000" w:themeColor="text1"/>
          <w:spacing w:val="-2"/>
          <w:lang w:val="nb-NO"/>
        </w:rPr>
        <w:t>ngàn</w:t>
      </w:r>
      <w:r w:rsidR="00506EFA" w:rsidRPr="00230E27">
        <w:rPr>
          <w:rFonts w:eastAsia="MS Mincho"/>
          <w:color w:val="000000" w:themeColor="text1"/>
          <w:spacing w:val="-2"/>
          <w:lang w:val="vi-VN"/>
        </w:rPr>
        <w:t xml:space="preserve"> tỷ đồng</w:t>
      </w:r>
      <w:r w:rsidR="00B52FA2" w:rsidRPr="00230E27">
        <w:rPr>
          <w:rFonts w:eastAsia="MS Mincho"/>
          <w:color w:val="000000" w:themeColor="text1"/>
          <w:spacing w:val="-2"/>
          <w:lang w:val="nb-NO"/>
        </w:rPr>
        <w:t>/năm.</w:t>
      </w:r>
    </w:p>
    <w:p w14:paraId="58B8114F" w14:textId="77777777" w:rsidR="00EA3625" w:rsidRPr="00230E27" w:rsidRDefault="00EA3625" w:rsidP="00CC14A2">
      <w:pPr>
        <w:pStyle w:val="Heading2"/>
        <w:rPr>
          <w:color w:val="000000" w:themeColor="text1"/>
        </w:rPr>
      </w:pPr>
      <w:r w:rsidRPr="00230E27">
        <w:rPr>
          <w:color w:val="000000" w:themeColor="text1"/>
        </w:rPr>
        <w:t xml:space="preserve">III. </w:t>
      </w:r>
      <w:r w:rsidR="009B24BC" w:rsidRPr="00230E27">
        <w:rPr>
          <w:color w:val="000000" w:themeColor="text1"/>
        </w:rPr>
        <w:t>ĐỊNH HƯỚNG PHÁT TRIỂN</w:t>
      </w:r>
    </w:p>
    <w:p w14:paraId="287CF465" w14:textId="77777777" w:rsidR="00F46AD6" w:rsidRPr="00230E27" w:rsidRDefault="00F46AD6" w:rsidP="00F46AD6">
      <w:pPr>
        <w:keepNext/>
        <w:spacing w:before="120" w:after="120" w:line="245" w:lineRule="auto"/>
        <w:ind w:firstLine="720"/>
        <w:jc w:val="both"/>
        <w:outlineLvl w:val="1"/>
        <w:rPr>
          <w:b/>
          <w:bCs/>
          <w:color w:val="000000" w:themeColor="text1"/>
          <w:lang w:val="de-DE"/>
        </w:rPr>
      </w:pPr>
      <w:bookmarkStart w:id="92" w:name="_Toc78573238"/>
      <w:r w:rsidRPr="00230E27">
        <w:rPr>
          <w:b/>
          <w:bCs/>
          <w:color w:val="000000" w:themeColor="text1"/>
          <w:lang w:val="de-DE"/>
        </w:rPr>
        <w:t>1. Định hướng chiến lược phát triển các lĩnh vực</w:t>
      </w:r>
    </w:p>
    <w:p w14:paraId="5CB8815C"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1.1. Định hướng phát triển sản phẩm</w:t>
      </w:r>
    </w:p>
    <w:p w14:paraId="2D4788E1" w14:textId="77777777" w:rsidR="00C8768A" w:rsidRPr="00230E27" w:rsidRDefault="00C8768A" w:rsidP="00135AAF">
      <w:pPr>
        <w:spacing w:before="120" w:after="120" w:line="245" w:lineRule="auto"/>
        <w:ind w:firstLine="709"/>
        <w:jc w:val="both"/>
        <w:rPr>
          <w:color w:val="000000" w:themeColor="text1"/>
          <w:lang w:val="nb-NO"/>
        </w:rPr>
      </w:pPr>
      <w:r w:rsidRPr="00230E27">
        <w:rPr>
          <w:color w:val="000000" w:themeColor="text1"/>
          <w:lang w:val="nb-NO"/>
        </w:rPr>
        <w:t>- Tăng cường phát triển các sản phẩm có giá trị gia tăng cao theo hướng chế biến sâu</w:t>
      </w:r>
      <w:r w:rsidR="00422795" w:rsidRPr="00230E27">
        <w:rPr>
          <w:color w:val="000000" w:themeColor="text1"/>
          <w:lang w:val="nb-NO"/>
        </w:rPr>
        <w:t>,</w:t>
      </w:r>
      <w:r w:rsidRPr="00230E27">
        <w:rPr>
          <w:color w:val="000000" w:themeColor="text1"/>
          <w:lang w:val="nb-NO"/>
        </w:rPr>
        <w:t xml:space="preserve"> nâng cao hàm lượng công nghệ và chất lượng.</w:t>
      </w:r>
    </w:p>
    <w:p w14:paraId="2C5AED24" w14:textId="77777777" w:rsidR="00C8768A" w:rsidRPr="00230E27" w:rsidRDefault="00C8768A" w:rsidP="00135AAF">
      <w:pPr>
        <w:spacing w:before="120" w:after="120" w:line="245" w:lineRule="auto"/>
        <w:ind w:firstLine="709"/>
        <w:jc w:val="both"/>
        <w:rPr>
          <w:color w:val="000000" w:themeColor="text1"/>
          <w:lang w:val="nb-NO"/>
        </w:rPr>
      </w:pPr>
      <w:r w:rsidRPr="00230E27">
        <w:rPr>
          <w:color w:val="000000" w:themeColor="text1"/>
          <w:lang w:val="nb-NO"/>
        </w:rPr>
        <w:t>- Tập trung phát triển các sản phẩm chính đáp ứng nhu cầu của nền kinh tế quốc dân đi đôi với xuất khẩu các sản phẩm có thế mạnh: than, nhiên liệu từ than, đồng, chì-kẽm,</w:t>
      </w:r>
      <w:r w:rsidR="007B4A0C" w:rsidRPr="00230E27">
        <w:rPr>
          <w:color w:val="000000" w:themeColor="text1"/>
          <w:lang w:val="vi-VN"/>
        </w:rPr>
        <w:t xml:space="preserve"> ti</w:t>
      </w:r>
      <w:r w:rsidR="005F4167" w:rsidRPr="00230E27">
        <w:rPr>
          <w:color w:val="000000" w:themeColor="text1"/>
          <w:lang w:val="vi-VN"/>
        </w:rPr>
        <w:t>-</w:t>
      </w:r>
      <w:r w:rsidR="007B4A0C" w:rsidRPr="00230E27">
        <w:rPr>
          <w:color w:val="000000" w:themeColor="text1"/>
          <w:lang w:val="vi-VN"/>
        </w:rPr>
        <w:t>tan,</w:t>
      </w:r>
      <w:r w:rsidRPr="00230E27">
        <w:rPr>
          <w:color w:val="000000" w:themeColor="text1"/>
          <w:lang w:val="nb-NO"/>
        </w:rPr>
        <w:t xml:space="preserve"> phôi thép, alumin, nhôm thỏi, tiền chất sản xuất thuốc nổ, </w:t>
      </w:r>
      <w:r w:rsidR="008048BF" w:rsidRPr="00230E27">
        <w:rPr>
          <w:color w:val="000000" w:themeColor="text1"/>
          <w:lang w:val="nb-NO"/>
        </w:rPr>
        <w:t>VLNCN</w:t>
      </w:r>
      <w:r w:rsidRPr="00230E27">
        <w:rPr>
          <w:color w:val="000000" w:themeColor="text1"/>
          <w:lang w:val="nb-NO"/>
        </w:rPr>
        <w:t xml:space="preserve"> và hóa chất mỏ trên nền than - khoáng sản, vật liệu xây dựng và công nghiệp hỗ trợ, sản phẩm tái chế từ chất thải</w:t>
      </w:r>
      <w:r w:rsidR="00BA1DB6" w:rsidRPr="00230E27">
        <w:rPr>
          <w:color w:val="000000" w:themeColor="text1"/>
          <w:lang w:val="nb-NO"/>
        </w:rPr>
        <w:t>.</w:t>
      </w:r>
    </w:p>
    <w:p w14:paraId="374849E8" w14:textId="7B5E9ABC" w:rsidR="00F46AD6" w:rsidRPr="00230E27" w:rsidRDefault="00C8768A" w:rsidP="00135AAF">
      <w:pPr>
        <w:spacing w:before="120" w:after="120" w:line="245" w:lineRule="auto"/>
        <w:ind w:firstLine="709"/>
        <w:jc w:val="both"/>
        <w:rPr>
          <w:color w:val="000000" w:themeColor="text1"/>
          <w:lang w:val="nb-NO"/>
        </w:rPr>
      </w:pPr>
      <w:r w:rsidRPr="00230E27">
        <w:rPr>
          <w:color w:val="000000" w:themeColor="text1"/>
          <w:lang w:val="nb-NO"/>
        </w:rPr>
        <w:t>- Tăng cường tạo ra các sản phẩm sạch hơn, thân thiện với môi trường trên cơ sở ứng dụng công nghệ mới, công nghệ cao, đặc biệt là công nghệ chế biến than, khoáng sản và công nghệ tái chế</w:t>
      </w:r>
      <w:r w:rsidR="00BA6475" w:rsidRPr="00BA6475">
        <w:rPr>
          <w:color w:val="0070C0"/>
          <w:lang w:val="vi-VN"/>
        </w:rPr>
        <w:t xml:space="preserve"> </w:t>
      </w:r>
      <w:r w:rsidR="00BA6475" w:rsidRPr="00F95ABB">
        <w:rPr>
          <w:color w:val="000000" w:themeColor="text1"/>
          <w:lang w:val="vi-VN"/>
        </w:rPr>
        <w:t>để</w:t>
      </w:r>
      <w:r w:rsidRPr="00F95ABB">
        <w:rPr>
          <w:color w:val="000000" w:themeColor="text1"/>
          <w:lang w:val="nb-NO"/>
        </w:rPr>
        <w:t xml:space="preserve"> </w:t>
      </w:r>
      <w:r w:rsidRPr="00230E27">
        <w:rPr>
          <w:color w:val="000000" w:themeColor="text1"/>
          <w:lang w:val="nb-NO"/>
        </w:rPr>
        <w:t>tái sử dụng chất thải</w:t>
      </w:r>
      <w:r w:rsidR="009C3FED" w:rsidRPr="00230E27">
        <w:rPr>
          <w:color w:val="000000" w:themeColor="text1"/>
          <w:lang w:val="nb-NO"/>
        </w:rPr>
        <w:t>.</w:t>
      </w:r>
    </w:p>
    <w:p w14:paraId="6B481C39"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1.2. Định hướng thị trường</w:t>
      </w:r>
    </w:p>
    <w:p w14:paraId="486FB9D5" w14:textId="77777777" w:rsidR="001F2ABD" w:rsidRPr="00230E27" w:rsidRDefault="000207FD" w:rsidP="00135AAF">
      <w:pPr>
        <w:snapToGrid w:val="0"/>
        <w:spacing w:before="120" w:after="120"/>
        <w:ind w:firstLine="709"/>
        <w:jc w:val="both"/>
        <w:rPr>
          <w:color w:val="000000" w:themeColor="text1"/>
          <w:spacing w:val="-6"/>
          <w:lang w:val="de-DE"/>
        </w:rPr>
      </w:pPr>
      <w:r w:rsidRPr="00230E27">
        <w:rPr>
          <w:color w:val="000000" w:themeColor="text1"/>
          <w:lang w:val="nb-NO"/>
        </w:rPr>
        <w:t xml:space="preserve">- </w:t>
      </w:r>
      <w:r w:rsidR="001F2ABD" w:rsidRPr="00230E27">
        <w:rPr>
          <w:color w:val="000000" w:themeColor="text1"/>
          <w:lang w:val="nb-NO"/>
        </w:rPr>
        <w:t xml:space="preserve">Công nghiệp than: </w:t>
      </w:r>
      <w:r w:rsidR="001F2ABD" w:rsidRPr="00230E27">
        <w:rPr>
          <w:color w:val="000000" w:themeColor="text1"/>
          <w:spacing w:val="-6"/>
          <w:lang w:val="de-DE"/>
        </w:rPr>
        <w:t xml:space="preserve">Tham gia tích cực thị trường năng lượng cạnh tranh trong nước. Đa dạng </w:t>
      </w:r>
      <w:r w:rsidR="001F2ABD" w:rsidRPr="00230E27">
        <w:rPr>
          <w:color w:val="000000" w:themeColor="text1"/>
          <w:spacing w:val="-6"/>
          <w:lang w:val="sq-AL"/>
        </w:rPr>
        <w:t xml:space="preserve">hóa nguồn than nhập khẩu </w:t>
      </w:r>
      <w:r w:rsidR="001F2ABD" w:rsidRPr="00230E27">
        <w:rPr>
          <w:iCs/>
          <w:color w:val="000000" w:themeColor="text1"/>
          <w:spacing w:val="-6"/>
          <w:lang w:val="de-DE"/>
        </w:rPr>
        <w:t>(</w:t>
      </w:r>
      <w:r w:rsidR="001F2ABD" w:rsidRPr="00230E27">
        <w:rPr>
          <w:i/>
          <w:iCs/>
          <w:color w:val="000000" w:themeColor="text1"/>
          <w:spacing w:val="-6"/>
          <w:lang w:val="de-DE"/>
        </w:rPr>
        <w:t>gồm cả đầu tư mỏ tại nước ngoài</w:t>
      </w:r>
      <w:r w:rsidR="001F2ABD" w:rsidRPr="00230E27">
        <w:rPr>
          <w:iCs/>
          <w:color w:val="000000" w:themeColor="text1"/>
          <w:spacing w:val="-6"/>
          <w:lang w:val="de-DE"/>
        </w:rPr>
        <w:t xml:space="preserve">) </w:t>
      </w:r>
      <w:r w:rsidR="001F2ABD" w:rsidRPr="00230E27">
        <w:rPr>
          <w:color w:val="000000" w:themeColor="text1"/>
          <w:spacing w:val="-6"/>
          <w:lang w:val="sq-AL"/>
        </w:rPr>
        <w:t xml:space="preserve">phục vụ </w:t>
      </w:r>
      <w:r w:rsidR="001F2ABD" w:rsidRPr="00230E27">
        <w:rPr>
          <w:color w:val="000000" w:themeColor="text1"/>
          <w:spacing w:val="-6"/>
          <w:lang w:val="sq-AL"/>
        </w:rPr>
        <w:lastRenderedPageBreak/>
        <w:t xml:space="preserve">kinh doanh, đáp ứng nhu cầu than cho các </w:t>
      </w:r>
      <w:r w:rsidR="008C5D68" w:rsidRPr="00230E27">
        <w:rPr>
          <w:color w:val="000000" w:themeColor="text1"/>
          <w:spacing w:val="-6"/>
          <w:lang w:val="sq-AL"/>
        </w:rPr>
        <w:t>nhà máy nhiệt điện</w:t>
      </w:r>
      <w:r w:rsidR="00C07B93" w:rsidRPr="00230E27">
        <w:rPr>
          <w:color w:val="000000" w:themeColor="text1"/>
          <w:spacing w:val="-6"/>
          <w:lang w:val="vi-VN"/>
        </w:rPr>
        <w:t xml:space="preserve"> (NMNĐ)</w:t>
      </w:r>
      <w:r w:rsidR="001F2ABD" w:rsidRPr="00230E27">
        <w:rPr>
          <w:color w:val="000000" w:themeColor="text1"/>
          <w:spacing w:val="-6"/>
          <w:lang w:val="sq-AL"/>
        </w:rPr>
        <w:t xml:space="preserve"> có cam kết với TKV và đảm bảo kinh doanh có hiệu quả. </w:t>
      </w:r>
      <w:r w:rsidR="001F2ABD" w:rsidRPr="00230E27">
        <w:rPr>
          <w:color w:val="000000" w:themeColor="text1"/>
          <w:spacing w:val="-6"/>
          <w:lang w:val="de-DE"/>
        </w:rPr>
        <w:t>Giữ vững vai trò TKV là một trong những đầu mối nhập khẩu than lớn nhất.</w:t>
      </w:r>
    </w:p>
    <w:p w14:paraId="0138F56D" w14:textId="2B7979DE" w:rsidR="001F2ABD" w:rsidRPr="00367179" w:rsidRDefault="001F2ABD" w:rsidP="00135AAF">
      <w:pPr>
        <w:snapToGrid w:val="0"/>
        <w:spacing w:before="120" w:after="120"/>
        <w:ind w:firstLine="709"/>
        <w:jc w:val="both"/>
        <w:rPr>
          <w:color w:val="0070C0"/>
          <w:spacing w:val="-6"/>
          <w:lang w:val="sq-AL"/>
        </w:rPr>
      </w:pPr>
      <w:r w:rsidRPr="00230E27">
        <w:rPr>
          <w:color w:val="000000" w:themeColor="text1"/>
          <w:spacing w:val="-6"/>
          <w:lang w:val="de-DE"/>
        </w:rPr>
        <w:t>- Công nghiệp khoáng sản</w:t>
      </w:r>
      <w:r w:rsidR="00AA09C6" w:rsidRPr="00230E27">
        <w:rPr>
          <w:color w:val="000000" w:themeColor="text1"/>
          <w:spacing w:val="-6"/>
          <w:lang w:val="vi-VN"/>
        </w:rPr>
        <w:t xml:space="preserve"> </w:t>
      </w:r>
      <w:r w:rsidRPr="00230E27">
        <w:rPr>
          <w:color w:val="000000" w:themeColor="text1"/>
          <w:spacing w:val="-6"/>
          <w:lang w:val="de-DE"/>
        </w:rPr>
        <w:t>- luyện kim:</w:t>
      </w:r>
      <w:r w:rsidRPr="00230E27">
        <w:rPr>
          <w:b/>
          <w:i/>
          <w:color w:val="000000" w:themeColor="text1"/>
          <w:spacing w:val="-6"/>
          <w:lang w:val="de-DE"/>
        </w:rPr>
        <w:t xml:space="preserve"> </w:t>
      </w:r>
      <w:r w:rsidRPr="00230E27">
        <w:rPr>
          <w:color w:val="000000" w:themeColor="text1"/>
          <w:spacing w:val="-6"/>
          <w:lang w:val="sq-AL"/>
        </w:rPr>
        <w:t xml:space="preserve"> T</w:t>
      </w:r>
      <w:r w:rsidRPr="00230E27">
        <w:rPr>
          <w:color w:val="000000" w:themeColor="text1"/>
          <w:spacing w:val="-6"/>
          <w:lang w:val="vi-VN"/>
        </w:rPr>
        <w:t xml:space="preserve">iếp tục </w:t>
      </w:r>
      <w:r w:rsidRPr="00230E27">
        <w:rPr>
          <w:color w:val="000000" w:themeColor="text1"/>
          <w:spacing w:val="-6"/>
          <w:lang w:val="sq-AL"/>
        </w:rPr>
        <w:t xml:space="preserve">ưu tiên củng cố thị trường nội địa, trên cơ sở đó mở rộng và phát triển </w:t>
      </w:r>
      <w:r w:rsidRPr="00F95ABB">
        <w:rPr>
          <w:color w:val="000000" w:themeColor="text1"/>
          <w:spacing w:val="-6"/>
          <w:lang w:val="sq-AL"/>
        </w:rPr>
        <w:t xml:space="preserve">ra thị trường quốc tế. </w:t>
      </w:r>
    </w:p>
    <w:p w14:paraId="012C104C" w14:textId="71E566A7" w:rsidR="001F2ABD" w:rsidRPr="00F95ABB" w:rsidRDefault="001F2ABD" w:rsidP="00135AAF">
      <w:pPr>
        <w:snapToGrid w:val="0"/>
        <w:spacing w:before="120" w:after="120"/>
        <w:ind w:firstLine="709"/>
        <w:jc w:val="both"/>
        <w:rPr>
          <w:color w:val="000000" w:themeColor="text1"/>
          <w:spacing w:val="-6"/>
          <w:lang w:val="vi-VN"/>
        </w:rPr>
      </w:pPr>
      <w:r w:rsidRPr="00F95ABB">
        <w:rPr>
          <w:color w:val="000000" w:themeColor="text1"/>
          <w:spacing w:val="-6"/>
          <w:lang w:val="en-GB"/>
        </w:rPr>
        <w:t xml:space="preserve">- </w:t>
      </w:r>
      <w:r w:rsidRPr="00F95ABB">
        <w:rPr>
          <w:color w:val="000000" w:themeColor="text1"/>
          <w:spacing w:val="-6"/>
        </w:rPr>
        <w:t>Công nghiệp điện</w:t>
      </w:r>
      <w:r w:rsidRPr="00F95ABB">
        <w:rPr>
          <w:color w:val="000000" w:themeColor="text1"/>
          <w:spacing w:val="-6"/>
          <w:lang w:val="vi-VN"/>
        </w:rPr>
        <w:t>:</w:t>
      </w:r>
      <w:r w:rsidRPr="00F95ABB">
        <w:rPr>
          <w:b/>
          <w:i/>
          <w:color w:val="000000" w:themeColor="text1"/>
          <w:spacing w:val="-6"/>
          <w:lang w:val="vi-VN"/>
        </w:rPr>
        <w:t xml:space="preserve"> </w:t>
      </w:r>
      <w:r w:rsidRPr="00F95ABB">
        <w:rPr>
          <w:color w:val="000000" w:themeColor="text1"/>
        </w:rPr>
        <w:t>K</w:t>
      </w:r>
      <w:r w:rsidRPr="00F95ABB">
        <w:rPr>
          <w:color w:val="000000" w:themeColor="text1"/>
          <w:lang w:val="vi-VN"/>
        </w:rPr>
        <w:t xml:space="preserve">hai thác triệt để các cơ hội thị trường để tối đa hoá lợi nhuận bằng chiến lược chào </w:t>
      </w:r>
      <w:r w:rsidRPr="00F95ABB">
        <w:rPr>
          <w:color w:val="000000" w:themeColor="text1"/>
        </w:rPr>
        <w:t>giá</w:t>
      </w:r>
      <w:r w:rsidRPr="00F95ABB">
        <w:rPr>
          <w:color w:val="000000" w:themeColor="text1"/>
          <w:lang w:val="vi-VN"/>
        </w:rPr>
        <w:t>.</w:t>
      </w:r>
      <w:r w:rsidRPr="00F95ABB">
        <w:rPr>
          <w:color w:val="000000" w:themeColor="text1"/>
          <w:spacing w:val="-6"/>
          <w:lang w:val="vi-VN"/>
        </w:rPr>
        <w:t xml:space="preserve"> </w:t>
      </w:r>
      <w:r w:rsidRPr="00F95ABB">
        <w:rPr>
          <w:color w:val="000000" w:themeColor="text1"/>
          <w:spacing w:val="-6"/>
        </w:rPr>
        <w:t>T</w:t>
      </w:r>
      <w:r w:rsidRPr="00F95ABB">
        <w:rPr>
          <w:color w:val="000000" w:themeColor="text1"/>
          <w:spacing w:val="-6"/>
          <w:lang w:val="vi-VN"/>
        </w:rPr>
        <w:t>ham gia thị trường bán lẻ điện cạnh tranh</w:t>
      </w:r>
      <w:r w:rsidR="00AA09C6" w:rsidRPr="00F95ABB">
        <w:rPr>
          <w:color w:val="000000" w:themeColor="text1"/>
          <w:spacing w:val="-6"/>
          <w:lang w:val="vi-VN"/>
        </w:rPr>
        <w:t>, nghiên cứu phương án, giải pháp để</w:t>
      </w:r>
      <w:r w:rsidRPr="00F95ABB">
        <w:rPr>
          <w:color w:val="000000" w:themeColor="text1"/>
          <w:spacing w:val="-6"/>
        </w:rPr>
        <w:t xml:space="preserve"> các nhà máy điện của TKV có thể bán điện đầu vào trực tiếp cho các hộ tiêu thụ lớn trong Tập đoàn để tối ưu hoá nguồn lực</w:t>
      </w:r>
      <w:r w:rsidR="00B142FD" w:rsidRPr="00F95ABB">
        <w:rPr>
          <w:color w:val="000000" w:themeColor="text1"/>
          <w:spacing w:val="-6"/>
          <w:lang w:val="vi-VN"/>
        </w:rPr>
        <w:t>, nâng cao hiệu quả sản xuất</w:t>
      </w:r>
      <w:r w:rsidR="00EA2C90" w:rsidRPr="00F95ABB">
        <w:rPr>
          <w:color w:val="000000" w:themeColor="text1"/>
          <w:spacing w:val="-6"/>
          <w:lang w:val="vi-VN"/>
        </w:rPr>
        <w:t xml:space="preserve"> kinh doanh của</w:t>
      </w:r>
      <w:r w:rsidR="00F47267" w:rsidRPr="00F95ABB">
        <w:rPr>
          <w:color w:val="000000" w:themeColor="text1"/>
          <w:spacing w:val="-6"/>
          <w:lang w:val="vi-VN"/>
        </w:rPr>
        <w:t xml:space="preserve"> hệ sinh thái TKV</w:t>
      </w:r>
      <w:r w:rsidRPr="00F95ABB">
        <w:rPr>
          <w:color w:val="000000" w:themeColor="text1"/>
          <w:spacing w:val="-6"/>
        </w:rPr>
        <w:t>.</w:t>
      </w:r>
      <w:r w:rsidRPr="00F95ABB">
        <w:rPr>
          <w:color w:val="000000" w:themeColor="text1"/>
          <w:spacing w:val="-6"/>
          <w:lang w:val="vi-VN"/>
        </w:rPr>
        <w:t xml:space="preserve"> </w:t>
      </w:r>
    </w:p>
    <w:p w14:paraId="1279E1D8" w14:textId="5A1EC162" w:rsidR="001F2ABD" w:rsidRPr="00F95ABB" w:rsidRDefault="001F2ABD" w:rsidP="00D84C38">
      <w:pPr>
        <w:widowControl w:val="0"/>
        <w:snapToGrid w:val="0"/>
        <w:spacing w:before="120" w:after="120"/>
        <w:ind w:firstLine="709"/>
        <w:jc w:val="both"/>
        <w:rPr>
          <w:bCs/>
          <w:iCs/>
          <w:color w:val="000000" w:themeColor="text1"/>
          <w:spacing w:val="-14"/>
          <w:lang w:val="vi-VN"/>
        </w:rPr>
      </w:pPr>
      <w:r w:rsidRPr="00F95ABB">
        <w:rPr>
          <w:bCs/>
          <w:iCs/>
          <w:color w:val="000000" w:themeColor="text1"/>
          <w:spacing w:val="-6"/>
        </w:rPr>
        <w:t>-</w:t>
      </w:r>
      <w:r w:rsidRPr="00F95ABB">
        <w:rPr>
          <w:bCs/>
          <w:iCs/>
          <w:color w:val="000000" w:themeColor="text1"/>
          <w:spacing w:val="-6"/>
          <w:lang w:val="vi-VN"/>
        </w:rPr>
        <w:t xml:space="preserve"> </w:t>
      </w:r>
      <w:r w:rsidRPr="00F95ABB">
        <w:rPr>
          <w:bCs/>
          <w:iCs/>
          <w:color w:val="000000" w:themeColor="text1"/>
          <w:spacing w:val="-6"/>
        </w:rPr>
        <w:t>VLNCN và hóa chất:</w:t>
      </w:r>
      <w:r w:rsidRPr="00F95ABB">
        <w:rPr>
          <w:b/>
          <w:bCs/>
          <w:i/>
          <w:iCs/>
          <w:color w:val="000000" w:themeColor="text1"/>
          <w:spacing w:val="-6"/>
        </w:rPr>
        <w:t xml:space="preserve"> </w:t>
      </w:r>
      <w:r w:rsidRPr="00F95ABB">
        <w:rPr>
          <w:bCs/>
          <w:iCs/>
          <w:color w:val="000000" w:themeColor="text1"/>
          <w:spacing w:val="-6"/>
          <w:lang w:val="nl-NL"/>
        </w:rPr>
        <w:t xml:space="preserve">Củng cố, phát triển </w:t>
      </w:r>
      <w:r w:rsidR="003C5826" w:rsidRPr="00F95ABB">
        <w:rPr>
          <w:bCs/>
          <w:iCs/>
          <w:color w:val="000000" w:themeColor="text1"/>
          <w:spacing w:val="-6"/>
          <w:lang w:val="nl-NL"/>
        </w:rPr>
        <w:t>để</w:t>
      </w:r>
      <w:r w:rsidRPr="00F95ABB">
        <w:rPr>
          <w:bCs/>
          <w:iCs/>
          <w:color w:val="000000" w:themeColor="text1"/>
          <w:spacing w:val="-6"/>
          <w:lang w:val="nl-NL"/>
        </w:rPr>
        <w:t xml:space="preserve"> chiếm lĩnh tối đa thị trường cung ứng VLNCN, dịch vụ nổ mìn trong nước. </w:t>
      </w:r>
      <w:r w:rsidR="008048BF" w:rsidRPr="00F95ABB">
        <w:rPr>
          <w:bCs/>
          <w:iCs/>
          <w:color w:val="000000" w:themeColor="text1"/>
          <w:spacing w:val="-6"/>
          <w:lang w:val="nl-NL"/>
        </w:rPr>
        <w:t>Duy trì l</w:t>
      </w:r>
      <w:r w:rsidRPr="00F95ABB">
        <w:rPr>
          <w:bCs/>
          <w:iCs/>
          <w:color w:val="000000" w:themeColor="text1"/>
          <w:spacing w:val="-14"/>
          <w:lang w:val="nl-NL"/>
        </w:rPr>
        <w:t xml:space="preserve">à nhà cung cấp chủ yếu về nguyên liệu, tiền chất thuốc nổ để sản xuất VLNCN trong nước. </w:t>
      </w:r>
      <w:r w:rsidR="00F45B92" w:rsidRPr="00F95ABB">
        <w:rPr>
          <w:bCs/>
          <w:iCs/>
          <w:color w:val="000000" w:themeColor="text1"/>
          <w:spacing w:val="-14"/>
          <w:lang w:val="nl-NL"/>
        </w:rPr>
        <w:t>Tiếp</w:t>
      </w:r>
      <w:r w:rsidR="00F45B92" w:rsidRPr="00F95ABB">
        <w:rPr>
          <w:bCs/>
          <w:iCs/>
          <w:color w:val="000000" w:themeColor="text1"/>
          <w:spacing w:val="-14"/>
          <w:lang w:val="vi-VN"/>
        </w:rPr>
        <w:t xml:space="preserve"> tục</w:t>
      </w:r>
      <w:r w:rsidR="00981602" w:rsidRPr="00F95ABB">
        <w:rPr>
          <w:bCs/>
          <w:iCs/>
          <w:color w:val="000000" w:themeColor="text1"/>
          <w:spacing w:val="-14"/>
          <w:lang w:val="vi-VN"/>
        </w:rPr>
        <w:t xml:space="preserve"> </w:t>
      </w:r>
      <w:r w:rsidR="00010731" w:rsidRPr="00F95ABB">
        <w:rPr>
          <w:bCs/>
          <w:iCs/>
          <w:color w:val="000000" w:themeColor="text1"/>
          <w:spacing w:val="-14"/>
          <w:lang w:val="vi-VN"/>
        </w:rPr>
        <w:t xml:space="preserve">tìm kiếm </w:t>
      </w:r>
      <w:r w:rsidR="00114DAA" w:rsidRPr="00F95ABB">
        <w:rPr>
          <w:bCs/>
          <w:iCs/>
          <w:color w:val="000000" w:themeColor="text1"/>
          <w:spacing w:val="-14"/>
          <w:lang w:val="vi-VN"/>
        </w:rPr>
        <w:t xml:space="preserve">mở rộng </w:t>
      </w:r>
      <w:r w:rsidR="00114DAA" w:rsidRPr="00F95ABB">
        <w:rPr>
          <w:bCs/>
          <w:iCs/>
          <w:color w:val="000000" w:themeColor="text1"/>
          <w:spacing w:val="-6"/>
          <w:lang w:val="nl-NL"/>
        </w:rPr>
        <w:t>thị trường xuất khẩu các sản phẩm VLNCN,</w:t>
      </w:r>
      <w:r w:rsidR="00114DAA" w:rsidRPr="00F95ABB">
        <w:rPr>
          <w:bCs/>
          <w:iCs/>
          <w:color w:val="000000" w:themeColor="text1"/>
          <w:spacing w:val="-6"/>
          <w:lang w:val="vi-VN"/>
        </w:rPr>
        <w:t xml:space="preserve"> </w:t>
      </w:r>
      <w:r w:rsidR="00114DAA" w:rsidRPr="00F95ABB">
        <w:rPr>
          <w:bCs/>
          <w:iCs/>
          <w:color w:val="000000" w:themeColor="text1"/>
          <w:spacing w:val="-6"/>
          <w:lang w:val="nl-NL"/>
        </w:rPr>
        <w:t>tiền chất thuốc nổ ra các nước trong khu vực</w:t>
      </w:r>
      <w:r w:rsidRPr="00F95ABB">
        <w:rPr>
          <w:bCs/>
          <w:iCs/>
          <w:color w:val="000000" w:themeColor="text1"/>
          <w:spacing w:val="-6"/>
          <w:lang w:val="nl-NL"/>
        </w:rPr>
        <w:t>.</w:t>
      </w:r>
      <w:r w:rsidR="00C31346" w:rsidRPr="00F95ABB">
        <w:rPr>
          <w:bCs/>
          <w:iCs/>
          <w:color w:val="000000" w:themeColor="text1"/>
          <w:spacing w:val="-6"/>
          <w:lang w:val="vi-VN"/>
        </w:rPr>
        <w:t xml:space="preserve"> Hình thành phát triển kênh phân phối VLXD, kinh doanh vật tư thiết bị, hoá chất, dịch vụ tư vấn kỹ thuật công nghệ, Logistics, sản xuất phân bón, bao bì...</w:t>
      </w:r>
    </w:p>
    <w:p w14:paraId="68D9DD37"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1.3. Định hướng đầu tư</w:t>
      </w:r>
    </w:p>
    <w:p w14:paraId="09086BF3" w14:textId="77777777" w:rsidR="000207FD" w:rsidRDefault="000207FD" w:rsidP="000207FD">
      <w:pPr>
        <w:tabs>
          <w:tab w:val="num" w:pos="720"/>
        </w:tabs>
        <w:spacing w:before="120" w:after="120" w:line="245" w:lineRule="auto"/>
        <w:ind w:firstLine="720"/>
        <w:jc w:val="both"/>
        <w:rPr>
          <w:color w:val="000000" w:themeColor="text1"/>
          <w:lang w:val="nb-NO"/>
        </w:rPr>
      </w:pPr>
      <w:r w:rsidRPr="00230E27">
        <w:rPr>
          <w:color w:val="000000" w:themeColor="text1"/>
          <w:lang w:val="nb-NO"/>
        </w:rPr>
        <w:t>- Đầu tư tăng năng lực sản xuất và phát triển các sản phẩm chính.</w:t>
      </w:r>
    </w:p>
    <w:p w14:paraId="145059C3" w14:textId="747AF5AB" w:rsidR="001F3E4B" w:rsidRPr="00F95ABB" w:rsidRDefault="00C7073D" w:rsidP="006F5822">
      <w:pPr>
        <w:spacing w:before="60" w:after="60"/>
        <w:ind w:firstLine="709"/>
        <w:jc w:val="both"/>
        <w:rPr>
          <w:color w:val="000000" w:themeColor="text1"/>
          <w:spacing w:val="-6"/>
          <w:lang w:val="vi-VN"/>
        </w:rPr>
      </w:pPr>
      <w:r w:rsidRPr="00F95ABB">
        <w:rPr>
          <w:color w:val="000000" w:themeColor="text1"/>
          <w:lang w:val="vi-VN"/>
        </w:rPr>
        <w:t xml:space="preserve">- </w:t>
      </w:r>
      <w:r w:rsidR="00AE55C4" w:rsidRPr="00F95ABB">
        <w:rPr>
          <w:color w:val="000000" w:themeColor="text1"/>
          <w:lang w:val="vi-VN"/>
        </w:rPr>
        <w:t>Đầu t</w:t>
      </w:r>
      <w:r w:rsidR="00252A55" w:rsidRPr="00F95ABB">
        <w:rPr>
          <w:color w:val="000000" w:themeColor="text1"/>
          <w:lang w:val="vi-VN"/>
        </w:rPr>
        <w:t xml:space="preserve">ư duy trì sản xuất </w:t>
      </w:r>
      <w:r w:rsidR="006955EE" w:rsidRPr="00F95ABB">
        <w:rPr>
          <w:color w:val="000000" w:themeColor="text1"/>
          <w:lang w:val="vi-VN"/>
        </w:rPr>
        <w:t xml:space="preserve">ổn định các </w:t>
      </w:r>
      <w:r w:rsidR="00FC743B" w:rsidRPr="00F95ABB">
        <w:rPr>
          <w:color w:val="000000" w:themeColor="text1"/>
          <w:lang w:val="vi-VN"/>
        </w:rPr>
        <w:t xml:space="preserve">dự án </w:t>
      </w:r>
      <w:r w:rsidR="007C228F" w:rsidRPr="00F95ABB">
        <w:rPr>
          <w:color w:val="000000" w:themeColor="text1"/>
          <w:lang w:val="vi-VN"/>
        </w:rPr>
        <w:t xml:space="preserve">đã </w:t>
      </w:r>
      <w:r w:rsidR="00C75504" w:rsidRPr="00F95ABB">
        <w:rPr>
          <w:color w:val="000000" w:themeColor="text1"/>
          <w:lang w:val="vi-VN"/>
        </w:rPr>
        <w:t>triển khai</w:t>
      </w:r>
      <w:r w:rsidR="00266ED9" w:rsidRPr="00F95ABB">
        <w:rPr>
          <w:color w:val="000000" w:themeColor="text1"/>
          <w:lang w:val="vi-VN"/>
        </w:rPr>
        <w:t xml:space="preserve"> và </w:t>
      </w:r>
      <w:r w:rsidR="000E39A9" w:rsidRPr="00F95ABB">
        <w:rPr>
          <w:color w:val="000000" w:themeColor="text1"/>
          <w:lang w:val="vi-VN"/>
        </w:rPr>
        <w:t xml:space="preserve">tập trung các nguồn lực để </w:t>
      </w:r>
      <w:r w:rsidR="00717479" w:rsidRPr="00F95ABB">
        <w:rPr>
          <w:color w:val="000000" w:themeColor="text1"/>
          <w:lang w:val="vi-VN"/>
        </w:rPr>
        <w:t xml:space="preserve">đầu tư mở rộng, đầu tư mới các dự án </w:t>
      </w:r>
      <w:r w:rsidR="00502E16" w:rsidRPr="00F95ABB">
        <w:rPr>
          <w:color w:val="000000" w:themeColor="text1"/>
          <w:lang w:val="vi-VN"/>
        </w:rPr>
        <w:t xml:space="preserve">thuộc các lĩnh vực sản xuất kinh doanh chính </w:t>
      </w:r>
      <w:r w:rsidR="00A67371" w:rsidRPr="00F95ABB">
        <w:rPr>
          <w:color w:val="000000" w:themeColor="text1"/>
          <w:lang w:val="vi-VN"/>
        </w:rPr>
        <w:t xml:space="preserve">theo các </w:t>
      </w:r>
      <w:r w:rsidR="00560218" w:rsidRPr="00F95ABB">
        <w:rPr>
          <w:color w:val="000000" w:themeColor="text1"/>
          <w:lang w:val="vi-VN"/>
        </w:rPr>
        <w:t>Chiến lược, Quy hoạch ngành Quốc gia.</w:t>
      </w:r>
      <w:r w:rsidR="006F5822" w:rsidRPr="00F95ABB">
        <w:rPr>
          <w:color w:val="000000" w:themeColor="text1"/>
          <w:lang w:val="vi-VN"/>
        </w:rPr>
        <w:t xml:space="preserve"> Theo đó, huy động </w:t>
      </w:r>
      <w:r w:rsidR="006F5822" w:rsidRPr="00F95ABB">
        <w:rPr>
          <w:color w:val="000000" w:themeColor="text1"/>
          <w:spacing w:val="-6"/>
          <w:lang w:val="de-DE"/>
        </w:rPr>
        <w:t>các nguồn lực để tự</w:t>
      </w:r>
      <w:r w:rsidR="006F5822" w:rsidRPr="00F95ABB">
        <w:rPr>
          <w:color w:val="000000" w:themeColor="text1"/>
          <w:spacing w:val="-6"/>
          <w:lang w:val="vi-VN"/>
        </w:rPr>
        <w:t xml:space="preserve"> </w:t>
      </w:r>
      <w:r w:rsidR="006F5822" w:rsidRPr="00F95ABB">
        <w:rPr>
          <w:color w:val="000000" w:themeColor="text1"/>
          <w:spacing w:val="-6"/>
          <w:lang w:val="de-DE"/>
        </w:rPr>
        <w:t xml:space="preserve">đầu tư, hợp tác đầu tư, nghiên cứu phát triển các lĩnh vực: </w:t>
      </w:r>
      <w:r w:rsidR="00A5783D" w:rsidRPr="00F95ABB">
        <w:rPr>
          <w:color w:val="000000" w:themeColor="text1"/>
          <w:spacing w:val="-6"/>
          <w:lang w:val="de-DE"/>
        </w:rPr>
        <w:t>Duy</w:t>
      </w:r>
      <w:r w:rsidR="00A5783D" w:rsidRPr="00F95ABB">
        <w:rPr>
          <w:color w:val="000000" w:themeColor="text1"/>
          <w:spacing w:val="-6"/>
          <w:lang w:val="vi-VN"/>
        </w:rPr>
        <w:t xml:space="preserve"> trì ổn định sản </w:t>
      </w:r>
      <w:r w:rsidR="000539FD" w:rsidRPr="00F95ABB">
        <w:rPr>
          <w:color w:val="000000" w:themeColor="text1"/>
          <w:spacing w:val="-6"/>
          <w:lang w:val="vi-VN"/>
        </w:rPr>
        <w:t xml:space="preserve">lượng than, </w:t>
      </w:r>
      <w:r w:rsidR="00353293" w:rsidRPr="00F95ABB">
        <w:rPr>
          <w:color w:val="000000" w:themeColor="text1"/>
          <w:spacing w:val="-6"/>
          <w:lang w:val="vi-VN"/>
        </w:rPr>
        <w:t xml:space="preserve">mở rộng </w:t>
      </w:r>
      <w:r w:rsidR="004B572A" w:rsidRPr="00F95ABB">
        <w:rPr>
          <w:color w:val="000000" w:themeColor="text1"/>
          <w:spacing w:val="-6"/>
          <w:lang w:val="vi-VN"/>
        </w:rPr>
        <w:t xml:space="preserve">khai thác </w:t>
      </w:r>
      <w:r w:rsidR="006F5822" w:rsidRPr="00F95ABB">
        <w:rPr>
          <w:color w:val="000000" w:themeColor="text1"/>
          <w:spacing w:val="-6"/>
          <w:lang w:val="de-DE"/>
        </w:rPr>
        <w:t>bô</w:t>
      </w:r>
      <w:r w:rsidR="00F95ABB" w:rsidRPr="00F95ABB">
        <w:rPr>
          <w:color w:val="000000" w:themeColor="text1"/>
          <w:spacing w:val="-6"/>
          <w:lang w:val="vi-VN"/>
        </w:rPr>
        <w:t>-</w:t>
      </w:r>
      <w:r w:rsidR="006F5822" w:rsidRPr="00F95ABB">
        <w:rPr>
          <w:color w:val="000000" w:themeColor="text1"/>
          <w:spacing w:val="-6"/>
          <w:lang w:val="de-DE"/>
        </w:rPr>
        <w:t xml:space="preserve">xít </w:t>
      </w:r>
      <w:r w:rsidR="006F5822" w:rsidRPr="00F95ABB">
        <w:rPr>
          <w:color w:val="000000" w:themeColor="text1"/>
          <w:spacing w:val="-6"/>
          <w:lang w:val="vi-VN"/>
        </w:rPr>
        <w:t>-</w:t>
      </w:r>
      <w:r w:rsidR="006F5822" w:rsidRPr="00F95ABB">
        <w:rPr>
          <w:color w:val="000000" w:themeColor="text1"/>
          <w:spacing w:val="-6"/>
          <w:lang w:val="de-DE"/>
        </w:rPr>
        <w:t xml:space="preserve"> alumin </w:t>
      </w:r>
      <w:r w:rsidR="006F5822" w:rsidRPr="00F95ABB">
        <w:rPr>
          <w:color w:val="000000" w:themeColor="text1"/>
          <w:spacing w:val="-6"/>
          <w:lang w:val="vi-VN"/>
        </w:rPr>
        <w:t xml:space="preserve">- </w:t>
      </w:r>
      <w:r w:rsidR="006F5822" w:rsidRPr="00F95ABB">
        <w:rPr>
          <w:color w:val="000000" w:themeColor="text1"/>
          <w:spacing w:val="-6"/>
          <w:lang w:val="de-DE"/>
        </w:rPr>
        <w:t xml:space="preserve">nhôm; khai thác - chế biến sâu khoáng sản titan </w:t>
      </w:r>
      <w:r w:rsidR="006F5822" w:rsidRPr="00F95ABB">
        <w:rPr>
          <w:color w:val="000000" w:themeColor="text1"/>
          <w:spacing w:val="-6"/>
          <w:lang w:val="vi-VN"/>
        </w:rPr>
        <w:t>-</w:t>
      </w:r>
      <w:r w:rsidR="006F5822" w:rsidRPr="00F95ABB">
        <w:rPr>
          <w:color w:val="000000" w:themeColor="text1"/>
          <w:spacing w:val="-6"/>
          <w:lang w:val="de-DE"/>
        </w:rPr>
        <w:t xml:space="preserve"> zircon, cromit, đồng, sắt (mỏ Thạch Khê</w:t>
      </w:r>
      <w:r w:rsidR="006F5822" w:rsidRPr="00F95ABB">
        <w:rPr>
          <w:color w:val="000000" w:themeColor="text1"/>
          <w:spacing w:val="-6"/>
          <w:lang w:val="vi-VN"/>
        </w:rPr>
        <w:t xml:space="preserve"> khi được </w:t>
      </w:r>
      <w:ins w:id="93" w:author="Anh Vu Tuan" w:date="2023-07-24T13:56:00Z">
        <w:r w:rsidR="006F5822" w:rsidRPr="00F95ABB">
          <w:rPr>
            <w:color w:val="000000" w:themeColor="text1"/>
            <w:spacing w:val="-6"/>
            <w:lang w:val="vi-VN"/>
          </w:rPr>
          <w:t>cấp có thẩm quyền cho phép</w:t>
        </w:r>
      </w:ins>
      <w:r w:rsidR="006F5822" w:rsidRPr="00F95ABB">
        <w:rPr>
          <w:color w:val="000000" w:themeColor="text1"/>
          <w:spacing w:val="-6"/>
          <w:lang w:val="de-DE"/>
        </w:rPr>
        <w:t>)</w:t>
      </w:r>
      <w:r w:rsidR="001F3E4B" w:rsidRPr="00F95ABB">
        <w:rPr>
          <w:color w:val="000000" w:themeColor="text1"/>
          <w:spacing w:val="-6"/>
          <w:lang w:val="vi-VN"/>
        </w:rPr>
        <w:t>,</w:t>
      </w:r>
      <w:r w:rsidR="00102EA1" w:rsidRPr="00F95ABB">
        <w:rPr>
          <w:color w:val="000000" w:themeColor="text1"/>
          <w:spacing w:val="-6"/>
          <w:lang w:val="vi-VN"/>
        </w:rPr>
        <w:t xml:space="preserve"> </w:t>
      </w:r>
      <w:r w:rsidR="00102EA1" w:rsidRPr="00F95ABB">
        <w:rPr>
          <w:color w:val="000000" w:themeColor="text1"/>
          <w:spacing w:val="-6"/>
          <w:lang w:val="de-DE"/>
        </w:rPr>
        <w:t>khai thác, chế biến đất hiếm tại Lai Châu và khai thác than tại Bể than Đồng bằng Sông Hồng</w:t>
      </w:r>
      <w:r w:rsidR="00102EA1" w:rsidRPr="00F95ABB">
        <w:rPr>
          <w:color w:val="000000" w:themeColor="text1"/>
          <w:spacing w:val="-6"/>
          <w:lang w:val="vi-VN"/>
        </w:rPr>
        <w:t xml:space="preserve"> khi lựa chọn được công nghệ phù hợp</w:t>
      </w:r>
      <w:del w:id="94" w:author="Anh Vu Tuan" w:date="2023-07-24T13:56:00Z">
        <w:r w:rsidR="00102EA1" w:rsidRPr="00F95ABB">
          <w:rPr>
            <w:color w:val="000000" w:themeColor="text1"/>
            <w:spacing w:val="-6"/>
            <w:lang w:val="de-DE"/>
          </w:rPr>
          <w:delText>.</w:delText>
        </w:r>
      </w:del>
      <w:r w:rsidR="00102EA1" w:rsidRPr="00F95ABB">
        <w:rPr>
          <w:color w:val="000000" w:themeColor="text1"/>
          <w:spacing w:val="-6"/>
          <w:lang w:val="vi-VN"/>
        </w:rPr>
        <w:t>...</w:t>
      </w:r>
    </w:p>
    <w:p w14:paraId="35832E7C" w14:textId="0FA9D0AA" w:rsidR="006A0B33" w:rsidRDefault="00616CDF" w:rsidP="000207FD">
      <w:pPr>
        <w:tabs>
          <w:tab w:val="num" w:pos="720"/>
        </w:tabs>
        <w:spacing w:before="120" w:after="120" w:line="245" w:lineRule="auto"/>
        <w:ind w:firstLine="720"/>
        <w:jc w:val="both"/>
        <w:rPr>
          <w:color w:val="000000" w:themeColor="text1"/>
          <w:spacing w:val="-6"/>
          <w:lang w:val="de-DE"/>
        </w:rPr>
      </w:pPr>
      <w:r w:rsidRPr="00230E27">
        <w:rPr>
          <w:color w:val="000000" w:themeColor="text1"/>
          <w:lang w:val="nb-NO"/>
        </w:rPr>
        <w:t>- Đầu tư đồng bộ và phát triển công nghiệp hỗ trợ, các cơ sở hạ tầng</w:t>
      </w:r>
      <w:r w:rsidR="006A0B33" w:rsidRPr="00230E27">
        <w:rPr>
          <w:color w:val="000000" w:themeColor="text1"/>
          <w:spacing w:val="-6"/>
          <w:lang w:val="vi-VN"/>
        </w:rPr>
        <w:t>-</w:t>
      </w:r>
      <w:r w:rsidR="006A0B33" w:rsidRPr="00230E27">
        <w:rPr>
          <w:color w:val="000000" w:themeColor="text1"/>
          <w:spacing w:val="-6"/>
          <w:lang w:val="de-DE"/>
        </w:rPr>
        <w:t xml:space="preserve"> logistic phục vụ sản xuất, kinh doanh.</w:t>
      </w:r>
    </w:p>
    <w:p w14:paraId="6B689895" w14:textId="0ADC039C" w:rsidR="000207FD" w:rsidRPr="00F95ABB" w:rsidRDefault="000207FD" w:rsidP="000207FD">
      <w:pPr>
        <w:tabs>
          <w:tab w:val="num" w:pos="720"/>
        </w:tabs>
        <w:spacing w:before="120" w:after="120" w:line="245" w:lineRule="auto"/>
        <w:ind w:firstLine="720"/>
        <w:jc w:val="both"/>
        <w:rPr>
          <w:color w:val="000000" w:themeColor="text1"/>
          <w:lang w:val="vi-VN"/>
        </w:rPr>
      </w:pPr>
      <w:r w:rsidRPr="00F95ABB">
        <w:rPr>
          <w:color w:val="000000" w:themeColor="text1"/>
          <w:lang w:val="nb-NO"/>
        </w:rPr>
        <w:t>- Tăng cường đầu tư tạo ra các sản phẩm sạch hơn</w:t>
      </w:r>
      <w:r w:rsidR="00321A29" w:rsidRPr="00F95ABB">
        <w:rPr>
          <w:color w:val="000000" w:themeColor="text1"/>
          <w:lang w:val="vi-VN"/>
        </w:rPr>
        <w:t xml:space="preserve"> </w:t>
      </w:r>
      <w:r w:rsidRPr="00F95ABB">
        <w:rPr>
          <w:color w:val="000000" w:themeColor="text1"/>
          <w:lang w:val="nb-NO"/>
        </w:rPr>
        <w:t>thân thiện với môi trường</w:t>
      </w:r>
      <w:r w:rsidR="00321A29" w:rsidRPr="00F95ABB">
        <w:rPr>
          <w:color w:val="000000" w:themeColor="text1"/>
          <w:lang w:val="vi-VN"/>
        </w:rPr>
        <w:t xml:space="preserve">, </w:t>
      </w:r>
      <w:r w:rsidR="007813A4" w:rsidRPr="00F95ABB">
        <w:rPr>
          <w:color w:val="000000" w:themeColor="text1"/>
          <w:lang w:val="vi-VN"/>
        </w:rPr>
        <w:t xml:space="preserve">nâng cao </w:t>
      </w:r>
      <w:r w:rsidR="00EF6962" w:rsidRPr="00F95ABB">
        <w:rPr>
          <w:color w:val="000000" w:themeColor="text1"/>
          <w:lang w:val="vi-VN"/>
        </w:rPr>
        <w:t>chuỗi g</w:t>
      </w:r>
      <w:r w:rsidR="006733AD" w:rsidRPr="00F95ABB">
        <w:rPr>
          <w:color w:val="000000" w:themeColor="text1"/>
          <w:lang w:val="vi-VN"/>
        </w:rPr>
        <w:t>ía trị</w:t>
      </w:r>
      <w:r w:rsidR="005D578F" w:rsidRPr="00F95ABB">
        <w:rPr>
          <w:color w:val="000000" w:themeColor="text1"/>
          <w:lang w:val="vi-VN"/>
        </w:rPr>
        <w:t>.</w:t>
      </w:r>
    </w:p>
    <w:p w14:paraId="26B280DE" w14:textId="77777777" w:rsidR="000207FD" w:rsidRPr="00230E27" w:rsidRDefault="00F80660" w:rsidP="000207FD">
      <w:pPr>
        <w:tabs>
          <w:tab w:val="num" w:pos="720"/>
        </w:tabs>
        <w:spacing w:before="120" w:after="120" w:line="245" w:lineRule="auto"/>
        <w:ind w:firstLine="720"/>
        <w:jc w:val="both"/>
        <w:rPr>
          <w:color w:val="000000" w:themeColor="text1"/>
          <w:lang w:val="nb-NO"/>
        </w:rPr>
      </w:pPr>
      <w:r w:rsidRPr="00230E27">
        <w:rPr>
          <w:color w:val="000000" w:themeColor="text1"/>
          <w:lang w:val="nb-NO"/>
        </w:rPr>
        <w:t xml:space="preserve">- </w:t>
      </w:r>
      <w:r w:rsidR="000207FD" w:rsidRPr="00230E27">
        <w:rPr>
          <w:color w:val="000000" w:themeColor="text1"/>
          <w:lang w:val="nb-NO"/>
        </w:rPr>
        <w:t xml:space="preserve">Tăng cường đầu tư đổi mới công nghệ, </w:t>
      </w:r>
      <w:r w:rsidR="008048BF" w:rsidRPr="00230E27">
        <w:rPr>
          <w:color w:val="000000" w:themeColor="text1"/>
          <w:lang w:val="nb-NO"/>
        </w:rPr>
        <w:t>CGH</w:t>
      </w:r>
      <w:r w:rsidR="000207FD" w:rsidRPr="00230E27">
        <w:rPr>
          <w:color w:val="000000" w:themeColor="text1"/>
          <w:lang w:val="nb-NO"/>
        </w:rPr>
        <w:t xml:space="preserve">, </w:t>
      </w:r>
      <w:r w:rsidR="008048BF" w:rsidRPr="00230E27">
        <w:rPr>
          <w:color w:val="000000" w:themeColor="text1"/>
          <w:lang w:val="nb-NO"/>
        </w:rPr>
        <w:t>TĐH</w:t>
      </w:r>
      <w:r w:rsidR="00314396" w:rsidRPr="00230E27">
        <w:rPr>
          <w:color w:val="000000" w:themeColor="text1"/>
          <w:lang w:val="vi-VN"/>
        </w:rPr>
        <w:t xml:space="preserve"> </w:t>
      </w:r>
      <w:r w:rsidR="008048BF" w:rsidRPr="00230E27">
        <w:rPr>
          <w:color w:val="000000" w:themeColor="text1"/>
          <w:lang w:val="nb-NO"/>
        </w:rPr>
        <w:t>và CĐS</w:t>
      </w:r>
      <w:r w:rsidR="000207FD" w:rsidRPr="00230E27">
        <w:rPr>
          <w:color w:val="000000" w:themeColor="text1"/>
          <w:lang w:val="nb-NO"/>
        </w:rPr>
        <w:t>,...</w:t>
      </w:r>
    </w:p>
    <w:p w14:paraId="1F4C4605" w14:textId="09B679C9" w:rsidR="000207FD" w:rsidRPr="00230E27" w:rsidRDefault="000207FD" w:rsidP="00135AAF">
      <w:pPr>
        <w:tabs>
          <w:tab w:val="num" w:pos="720"/>
        </w:tabs>
        <w:spacing w:before="120" w:after="120" w:line="245" w:lineRule="auto"/>
        <w:ind w:firstLine="709"/>
        <w:jc w:val="both"/>
        <w:rPr>
          <w:color w:val="000000" w:themeColor="text1"/>
          <w:lang w:val="nb-NO"/>
        </w:rPr>
      </w:pPr>
      <w:r w:rsidRPr="00230E27">
        <w:rPr>
          <w:color w:val="000000" w:themeColor="text1"/>
          <w:lang w:val="nb-NO"/>
        </w:rPr>
        <w:t>- Tìm kiếm</w:t>
      </w:r>
      <w:r w:rsidR="00F95ABB">
        <w:rPr>
          <w:color w:val="000000" w:themeColor="text1"/>
          <w:lang w:val="vi-VN"/>
        </w:rPr>
        <w:t xml:space="preserve"> cơ hội,</w:t>
      </w:r>
      <w:r w:rsidRPr="00230E27">
        <w:rPr>
          <w:color w:val="000000" w:themeColor="text1"/>
          <w:lang w:val="nb-NO"/>
        </w:rPr>
        <w:t xml:space="preserve"> hợp tác đầu tư</w:t>
      </w:r>
      <w:r w:rsidRPr="00F95ABB">
        <w:rPr>
          <w:color w:val="000000" w:themeColor="text1"/>
          <w:lang w:val="nb-NO"/>
        </w:rPr>
        <w:t xml:space="preserve"> </w:t>
      </w:r>
      <w:r w:rsidR="00916CB6" w:rsidRPr="00F95ABB">
        <w:rPr>
          <w:color w:val="000000" w:themeColor="text1"/>
          <w:lang w:val="nb-NO"/>
        </w:rPr>
        <w:t>tại</w:t>
      </w:r>
      <w:r w:rsidRPr="00F95ABB">
        <w:rPr>
          <w:color w:val="000000" w:themeColor="text1"/>
          <w:lang w:val="nb-NO"/>
        </w:rPr>
        <w:t xml:space="preserve"> </w:t>
      </w:r>
      <w:r w:rsidRPr="00230E27">
        <w:rPr>
          <w:color w:val="000000" w:themeColor="text1"/>
          <w:lang w:val="nb-NO"/>
        </w:rPr>
        <w:t>nước ngoài</w:t>
      </w:r>
      <w:r w:rsidR="00D561A2" w:rsidRPr="00230E27">
        <w:rPr>
          <w:color w:val="000000" w:themeColor="text1"/>
          <w:lang w:val="vi-VN"/>
        </w:rPr>
        <w:t xml:space="preserve"> để phát triển SXKD</w:t>
      </w:r>
      <w:r w:rsidRPr="00230E27">
        <w:rPr>
          <w:color w:val="000000" w:themeColor="text1"/>
          <w:lang w:val="nb-NO"/>
        </w:rPr>
        <w:t>.</w:t>
      </w:r>
    </w:p>
    <w:p w14:paraId="4C26FC1E"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1.4. Định hướng công tác bảo vệ môi trường và ứng phó với biến đổi khí hậu</w:t>
      </w:r>
    </w:p>
    <w:p w14:paraId="0EA2DD9F" w14:textId="77777777" w:rsidR="00183272" w:rsidRPr="00230E27" w:rsidRDefault="00183272" w:rsidP="00135AAF">
      <w:pPr>
        <w:tabs>
          <w:tab w:val="num" w:pos="709"/>
        </w:tabs>
        <w:spacing w:before="120" w:after="120" w:line="245" w:lineRule="auto"/>
        <w:ind w:firstLine="720"/>
        <w:jc w:val="both"/>
        <w:rPr>
          <w:color w:val="000000" w:themeColor="text1"/>
          <w:lang w:val="nb-NO"/>
        </w:rPr>
      </w:pPr>
      <w:r w:rsidRPr="00230E27">
        <w:rPr>
          <w:color w:val="000000" w:themeColor="text1"/>
          <w:lang w:val="nb-NO"/>
        </w:rPr>
        <w:t xml:space="preserve">- Thực thi chính sách bảo vệ môi trường (BVMT) gắn với mục tiêu giảm phát thải khí nhà kính; tăng cường tận thu tài nguyên, thúc đẩy kinh tế tuần hoàn và phát triển bền vững. </w:t>
      </w:r>
    </w:p>
    <w:p w14:paraId="191CE49F" w14:textId="0B71A6FF" w:rsidR="00183272" w:rsidRPr="00230E27" w:rsidRDefault="00183272" w:rsidP="00135AAF">
      <w:pPr>
        <w:tabs>
          <w:tab w:val="num" w:pos="709"/>
        </w:tabs>
        <w:spacing w:before="120" w:after="120" w:line="245" w:lineRule="auto"/>
        <w:ind w:firstLine="720"/>
        <w:jc w:val="both"/>
        <w:rPr>
          <w:color w:val="000000" w:themeColor="text1"/>
          <w:lang w:val="nb-NO"/>
        </w:rPr>
      </w:pPr>
      <w:r w:rsidRPr="00230E27">
        <w:rPr>
          <w:color w:val="000000" w:themeColor="text1"/>
          <w:lang w:val="nb-NO"/>
        </w:rPr>
        <w:lastRenderedPageBreak/>
        <w:t xml:space="preserve">- Kiểm soát chặt chẽ các nguồn chất thải gây ô nhiễm môi trường, tăng cường công tác phòng ngừa các sự cố môi trường; đẩy mạnh đầu tư các công trình bảo vệ môi trường, </w:t>
      </w:r>
      <w:r w:rsidR="00D151CC" w:rsidRPr="00230E27">
        <w:rPr>
          <w:color w:val="000000" w:themeColor="text1"/>
          <w:lang w:val="nb-NO"/>
        </w:rPr>
        <w:t>cải tạo cảnh quan, trồng cây cải tạo, phục hồi môi trường</w:t>
      </w:r>
      <w:r w:rsidRPr="00230E27">
        <w:rPr>
          <w:color w:val="000000" w:themeColor="text1"/>
          <w:lang w:val="nb-NO"/>
        </w:rPr>
        <w:t xml:space="preserve">. </w:t>
      </w:r>
    </w:p>
    <w:p w14:paraId="03C7251B" w14:textId="2A440F1F" w:rsidR="007639F4" w:rsidRPr="00F95ABB" w:rsidRDefault="007639F4" w:rsidP="00C962C9">
      <w:pPr>
        <w:tabs>
          <w:tab w:val="num" w:pos="709"/>
        </w:tabs>
        <w:spacing w:before="120" w:after="120" w:line="245" w:lineRule="auto"/>
        <w:ind w:firstLine="720"/>
        <w:jc w:val="both"/>
        <w:rPr>
          <w:color w:val="000000" w:themeColor="text1"/>
          <w:lang w:val="vi-VN"/>
        </w:rPr>
      </w:pPr>
      <w:r w:rsidRPr="00F95ABB">
        <w:rPr>
          <w:color w:val="000000" w:themeColor="text1"/>
          <w:lang w:val="nb-NO"/>
        </w:rPr>
        <w:t xml:space="preserve">- Tái chế, tái sử dụng tối đa các loại chất thải phát sinh trong sản xuất để giảm thiểu phát thải và làm nguyên vật liệu </w:t>
      </w:r>
      <w:r w:rsidRPr="00F95ABB">
        <w:rPr>
          <w:rFonts w:hint="eastAsia"/>
          <w:color w:val="000000" w:themeColor="text1"/>
          <w:lang w:val="nb-NO"/>
        </w:rPr>
        <w:t>đ</w:t>
      </w:r>
      <w:r w:rsidRPr="00F95ABB">
        <w:rPr>
          <w:color w:val="000000" w:themeColor="text1"/>
          <w:lang w:val="nb-NO"/>
        </w:rPr>
        <w:t xml:space="preserve">ầu vào của ngành khác hay tuần hoàn trong nội </w:t>
      </w:r>
      <w:r w:rsidR="00D56F86" w:rsidRPr="00F95ABB">
        <w:rPr>
          <w:color w:val="000000" w:themeColor="text1"/>
          <w:lang w:val="nb-NO"/>
        </w:rPr>
        <w:t>bộ</w:t>
      </w:r>
      <w:r w:rsidR="00D56F86" w:rsidRPr="00F95ABB">
        <w:rPr>
          <w:color w:val="000000" w:themeColor="text1"/>
          <w:lang w:val="vi-VN"/>
        </w:rPr>
        <w:t xml:space="preserve"> </w:t>
      </w:r>
      <w:r w:rsidRPr="00F95ABB">
        <w:rPr>
          <w:color w:val="000000" w:themeColor="text1"/>
          <w:lang w:val="nb-NO"/>
        </w:rPr>
        <w:t xml:space="preserve">TKV; các vùng đất sau khai thác mỏ được </w:t>
      </w:r>
      <w:r w:rsidR="004250F2" w:rsidRPr="00F95ABB">
        <w:rPr>
          <w:color w:val="000000" w:themeColor="text1"/>
          <w:lang w:val="nb-NO"/>
        </w:rPr>
        <w:t>quy</w:t>
      </w:r>
      <w:r w:rsidR="004250F2" w:rsidRPr="00F95ABB">
        <w:rPr>
          <w:color w:val="000000" w:themeColor="text1"/>
          <w:lang w:val="vi-VN"/>
        </w:rPr>
        <w:t xml:space="preserve"> hoạch </w:t>
      </w:r>
      <w:r w:rsidRPr="00F95ABB">
        <w:rPr>
          <w:color w:val="000000" w:themeColor="text1"/>
          <w:lang w:val="nb-NO"/>
        </w:rPr>
        <w:t>chuyển đổi</w:t>
      </w:r>
      <w:r w:rsidR="00A830B3" w:rsidRPr="00F95ABB">
        <w:rPr>
          <w:color w:val="000000" w:themeColor="text1"/>
          <w:lang w:val="vi-VN"/>
        </w:rPr>
        <w:t xml:space="preserve"> để</w:t>
      </w:r>
      <w:r w:rsidR="00E70FC1" w:rsidRPr="00F95ABB">
        <w:rPr>
          <w:color w:val="000000" w:themeColor="text1"/>
          <w:lang w:val="vi-VN"/>
        </w:rPr>
        <w:t xml:space="preserve"> </w:t>
      </w:r>
      <w:r w:rsidR="00357A5C" w:rsidRPr="00F95ABB">
        <w:rPr>
          <w:color w:val="000000" w:themeColor="text1"/>
          <w:lang w:val="vi-VN"/>
        </w:rPr>
        <w:t>phục v</w:t>
      </w:r>
      <w:r w:rsidR="00A830B3" w:rsidRPr="00F95ABB">
        <w:rPr>
          <w:color w:val="000000" w:themeColor="text1"/>
          <w:lang w:val="vi-VN"/>
        </w:rPr>
        <w:t xml:space="preserve">ụ phát triển kinh tế - xã hội </w:t>
      </w:r>
      <w:r w:rsidR="00697250" w:rsidRPr="00F95ABB">
        <w:rPr>
          <w:color w:val="000000" w:themeColor="text1"/>
          <w:lang w:val="vi-VN"/>
        </w:rPr>
        <w:t xml:space="preserve">của địa phương như kinh tế rừng, </w:t>
      </w:r>
      <w:r w:rsidR="009F3F78" w:rsidRPr="00F95ABB">
        <w:rPr>
          <w:color w:val="000000" w:themeColor="text1"/>
          <w:lang w:val="vi-VN"/>
        </w:rPr>
        <w:t xml:space="preserve">năng lượng tái tạo, </w:t>
      </w:r>
      <w:r w:rsidR="00705DC9" w:rsidRPr="00F95ABB">
        <w:rPr>
          <w:color w:val="000000" w:themeColor="text1"/>
          <w:lang w:val="vi-VN"/>
        </w:rPr>
        <w:t>du lịch</w:t>
      </w:r>
      <w:r w:rsidR="00C962C9" w:rsidRPr="00F95ABB">
        <w:rPr>
          <w:color w:val="000000" w:themeColor="text1"/>
          <w:lang w:val="vi-VN"/>
        </w:rPr>
        <w:t xml:space="preserve"> - dịch vụ,…</w:t>
      </w:r>
    </w:p>
    <w:p w14:paraId="09E71C95" w14:textId="77777777" w:rsidR="007639F4" w:rsidRPr="00230E27" w:rsidRDefault="007639F4" w:rsidP="007639F4">
      <w:pPr>
        <w:tabs>
          <w:tab w:val="num" w:pos="709"/>
        </w:tabs>
        <w:spacing w:before="120" w:after="120" w:line="245" w:lineRule="auto"/>
        <w:ind w:firstLine="720"/>
        <w:jc w:val="both"/>
        <w:rPr>
          <w:color w:val="000000" w:themeColor="text1"/>
          <w:lang w:val="nb-NO"/>
        </w:rPr>
      </w:pPr>
      <w:r w:rsidRPr="00230E27">
        <w:rPr>
          <w:color w:val="000000" w:themeColor="text1"/>
          <w:lang w:val="nb-NO"/>
        </w:rPr>
        <w:t>- Thực hiện đồng bộ các giải pháp sản xuất sạch hơn, bảo vệ môi trường, ứng phó biến đổi khí hậu trong sản xuất; từng bước đưa công nghiệp than trở thành ngành kinh tế xanh - kinh tế tuần hoàn, phát triển hài hoà, thân thiện với môi trường, cộng đồng; chủ động, tích cực triển khai các giải pháp thích ứng với biến đổi khí hậu, phòng chống và giảm nhẹ thiên tai, dịch bệnh.</w:t>
      </w:r>
    </w:p>
    <w:p w14:paraId="741F91F1" w14:textId="77777777" w:rsidR="007639F4" w:rsidRPr="00230E27" w:rsidRDefault="007639F4" w:rsidP="007639F4">
      <w:pPr>
        <w:tabs>
          <w:tab w:val="num" w:pos="709"/>
        </w:tabs>
        <w:spacing w:before="120" w:after="120" w:line="245" w:lineRule="auto"/>
        <w:ind w:firstLine="720"/>
        <w:jc w:val="both"/>
        <w:rPr>
          <w:color w:val="000000" w:themeColor="text1"/>
          <w:lang w:val="nb-NO"/>
        </w:rPr>
      </w:pPr>
      <w:r w:rsidRPr="00230E27">
        <w:rPr>
          <w:color w:val="000000" w:themeColor="text1"/>
        </w:rPr>
        <w:t>- Xây dựng, triển khai k</w:t>
      </w:r>
      <w:r w:rsidRPr="00230E27">
        <w:rPr>
          <w:color w:val="000000" w:themeColor="text1"/>
          <w:lang w:val="vi-VN"/>
        </w:rPr>
        <w:t xml:space="preserve">ế hoạch hành động giảm nhẹ phát thải khí nhà kính, thích ứng với biến đổi khí hậu của </w:t>
      </w:r>
      <w:r w:rsidRPr="00230E27">
        <w:rPr>
          <w:color w:val="000000" w:themeColor="text1"/>
        </w:rPr>
        <w:t>TKV</w:t>
      </w:r>
      <w:r w:rsidRPr="00230E27">
        <w:rPr>
          <w:color w:val="000000" w:themeColor="text1"/>
          <w:lang w:val="vi-VN"/>
        </w:rPr>
        <w:t xml:space="preserve"> giai đoạn đến năm 2030, định hướng tới 2050</w:t>
      </w:r>
      <w:r w:rsidRPr="00230E27">
        <w:rPr>
          <w:color w:val="000000" w:themeColor="text1"/>
        </w:rPr>
        <w:t>.</w:t>
      </w:r>
    </w:p>
    <w:p w14:paraId="55C92BF1"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1.5. Định hướng công tác an toàn lao động</w:t>
      </w:r>
    </w:p>
    <w:p w14:paraId="21A7AFDE" w14:textId="77777777" w:rsidR="00ED60C9" w:rsidRPr="00946BC4" w:rsidRDefault="00ED60C9" w:rsidP="00135AAF">
      <w:pPr>
        <w:tabs>
          <w:tab w:val="num" w:pos="709"/>
        </w:tabs>
        <w:spacing w:before="120" w:after="120" w:line="245" w:lineRule="auto"/>
        <w:ind w:firstLine="709"/>
        <w:jc w:val="both"/>
        <w:rPr>
          <w:color w:val="000000" w:themeColor="text1"/>
          <w:lang w:val="nb-NO"/>
        </w:rPr>
      </w:pPr>
      <w:r w:rsidRPr="00946BC4">
        <w:rPr>
          <w:color w:val="000000" w:themeColor="text1"/>
          <w:lang w:val="nb-NO"/>
        </w:rPr>
        <w:t>- Thực hiện tiêu chí: An toàn - Hiện đại - Thân thiện với môi trường.</w:t>
      </w:r>
    </w:p>
    <w:p w14:paraId="3912A008" w14:textId="754E22E7" w:rsidR="00ED60C9" w:rsidRPr="00946BC4" w:rsidRDefault="00ED60C9" w:rsidP="00135AAF">
      <w:pPr>
        <w:tabs>
          <w:tab w:val="num" w:pos="709"/>
        </w:tabs>
        <w:spacing w:before="120" w:after="120" w:line="245" w:lineRule="auto"/>
        <w:ind w:firstLine="709"/>
        <w:jc w:val="both"/>
        <w:rPr>
          <w:color w:val="000000" w:themeColor="text1"/>
          <w:lang w:val="nb-NO"/>
        </w:rPr>
      </w:pPr>
      <w:r w:rsidRPr="00946BC4">
        <w:rPr>
          <w:color w:val="000000" w:themeColor="text1"/>
          <w:lang w:val="nb-NO"/>
        </w:rPr>
        <w:t xml:space="preserve">- Xây dựng hệ thống </w:t>
      </w:r>
      <w:r w:rsidR="005D14B5" w:rsidRPr="00946BC4">
        <w:rPr>
          <w:color w:val="000000" w:themeColor="text1"/>
          <w:lang w:val="nb-NO"/>
        </w:rPr>
        <w:t>quản</w:t>
      </w:r>
      <w:r w:rsidR="005D14B5" w:rsidRPr="00946BC4">
        <w:rPr>
          <w:color w:val="000000" w:themeColor="text1"/>
          <w:lang w:val="vi-VN"/>
        </w:rPr>
        <w:t xml:space="preserve"> lý</w:t>
      </w:r>
      <w:r w:rsidRPr="00946BC4">
        <w:rPr>
          <w:color w:val="000000" w:themeColor="text1"/>
          <w:lang w:val="nb-NO"/>
        </w:rPr>
        <w:t xml:space="preserve"> công tác an toàn vệ sinh lao động phù hợp với quy mô, điều kiện hoạt động sản xuất của Tập đoàn</w:t>
      </w:r>
      <w:r w:rsidR="00A737DC" w:rsidRPr="00946BC4">
        <w:rPr>
          <w:color w:val="000000" w:themeColor="text1"/>
          <w:lang w:val="nb-NO"/>
        </w:rPr>
        <w:t>.</w:t>
      </w:r>
    </w:p>
    <w:p w14:paraId="031700AC" w14:textId="67F7EC08" w:rsidR="00D15AC5" w:rsidRPr="00946BC4" w:rsidRDefault="00ED60C9" w:rsidP="00135AAF">
      <w:pPr>
        <w:tabs>
          <w:tab w:val="num" w:pos="709"/>
        </w:tabs>
        <w:spacing w:before="120" w:after="120" w:line="245" w:lineRule="auto"/>
        <w:ind w:firstLine="709"/>
        <w:jc w:val="both"/>
        <w:rPr>
          <w:color w:val="000000" w:themeColor="text1"/>
          <w:lang w:val="vi-VN"/>
        </w:rPr>
      </w:pPr>
      <w:r w:rsidRPr="00946BC4">
        <w:rPr>
          <w:color w:val="000000" w:themeColor="text1"/>
          <w:lang w:val="nb-NO"/>
        </w:rPr>
        <w:t xml:space="preserve">- Tăng cường </w:t>
      </w:r>
      <w:r w:rsidR="004A5104" w:rsidRPr="00946BC4">
        <w:rPr>
          <w:color w:val="000000" w:themeColor="text1"/>
          <w:lang w:val="nb-NO"/>
        </w:rPr>
        <w:t>giáo</w:t>
      </w:r>
      <w:r w:rsidR="004A5104" w:rsidRPr="00946BC4">
        <w:rPr>
          <w:color w:val="000000" w:themeColor="text1"/>
          <w:lang w:val="vi-VN"/>
        </w:rPr>
        <w:t xml:space="preserve"> dục nhận thức, </w:t>
      </w:r>
      <w:r w:rsidR="00D17E39" w:rsidRPr="00946BC4">
        <w:rPr>
          <w:color w:val="000000" w:themeColor="text1"/>
          <w:lang w:val="vi-VN"/>
        </w:rPr>
        <w:t>đào tạo kỹ năng</w:t>
      </w:r>
      <w:r w:rsidR="00FF1B31" w:rsidRPr="00946BC4">
        <w:rPr>
          <w:color w:val="000000" w:themeColor="text1"/>
          <w:lang w:val="vi-VN"/>
        </w:rPr>
        <w:t xml:space="preserve"> nghề nghiệp cho</w:t>
      </w:r>
      <w:r w:rsidR="000328FE" w:rsidRPr="00946BC4">
        <w:rPr>
          <w:color w:val="000000" w:themeColor="text1"/>
          <w:lang w:val="vi-VN"/>
        </w:rPr>
        <w:t xml:space="preserve"> người lao động</w:t>
      </w:r>
      <w:r w:rsidR="00B23DC0" w:rsidRPr="00946BC4">
        <w:rPr>
          <w:color w:val="000000" w:themeColor="text1"/>
          <w:lang w:val="vi-VN"/>
        </w:rPr>
        <w:t xml:space="preserve"> </w:t>
      </w:r>
      <w:r w:rsidR="0083025A" w:rsidRPr="00946BC4">
        <w:rPr>
          <w:color w:val="000000" w:themeColor="text1"/>
          <w:lang w:val="vi-VN"/>
        </w:rPr>
        <w:t>kết hợp với ứng dụng các tiến bộ khoa học kỹ thuật</w:t>
      </w:r>
      <w:r w:rsidR="00A67756" w:rsidRPr="00946BC4">
        <w:rPr>
          <w:color w:val="000000" w:themeColor="text1"/>
          <w:lang w:val="vi-VN"/>
        </w:rPr>
        <w:t xml:space="preserve">, đặc biệt là các thành tựu của CMCN 4.0 để </w:t>
      </w:r>
      <w:r w:rsidR="007F3041" w:rsidRPr="00946BC4">
        <w:rPr>
          <w:color w:val="000000" w:themeColor="text1"/>
          <w:lang w:val="vi-VN"/>
        </w:rPr>
        <w:t xml:space="preserve"> nâng cao chất lượng dự báo, phòng ngừa</w:t>
      </w:r>
      <w:r w:rsidR="002E6526" w:rsidRPr="00946BC4">
        <w:rPr>
          <w:color w:val="000000" w:themeColor="text1"/>
          <w:lang w:val="vi-VN"/>
        </w:rPr>
        <w:t xml:space="preserve">, </w:t>
      </w:r>
      <w:r w:rsidR="00A67756" w:rsidRPr="00946BC4">
        <w:rPr>
          <w:color w:val="000000" w:themeColor="text1"/>
        </w:rPr>
        <w:t>kiểm soát</w:t>
      </w:r>
      <w:r w:rsidR="002E6526" w:rsidRPr="00946BC4">
        <w:rPr>
          <w:color w:val="000000" w:themeColor="text1"/>
          <w:lang w:val="vi-VN"/>
        </w:rPr>
        <w:t xml:space="preserve">, </w:t>
      </w:r>
      <w:r w:rsidR="003E042E" w:rsidRPr="00946BC4">
        <w:rPr>
          <w:color w:val="000000" w:themeColor="text1"/>
          <w:lang w:val="vi-VN"/>
        </w:rPr>
        <w:t>khắc phục</w:t>
      </w:r>
      <w:r w:rsidR="00A67756" w:rsidRPr="00946BC4">
        <w:rPr>
          <w:color w:val="000000" w:themeColor="text1"/>
        </w:rPr>
        <w:t xml:space="preserve"> </w:t>
      </w:r>
      <w:r w:rsidR="00DC3C89" w:rsidRPr="00946BC4">
        <w:rPr>
          <w:color w:val="000000" w:themeColor="text1"/>
        </w:rPr>
        <w:t>hiệu</w:t>
      </w:r>
      <w:r w:rsidR="00DC3C89" w:rsidRPr="00946BC4">
        <w:rPr>
          <w:color w:val="000000" w:themeColor="text1"/>
          <w:lang w:val="vi-VN"/>
        </w:rPr>
        <w:t xml:space="preserve"> quả các rủi ro</w:t>
      </w:r>
      <w:r w:rsidR="0055590E" w:rsidRPr="00946BC4">
        <w:rPr>
          <w:color w:val="000000" w:themeColor="text1"/>
          <w:lang w:val="vi-VN"/>
        </w:rPr>
        <w:t xml:space="preserve"> về an toàn lao động.</w:t>
      </w:r>
    </w:p>
    <w:p w14:paraId="71B7D07E" w14:textId="0BAEDD09" w:rsidR="00F46AD6" w:rsidRPr="00946BC4" w:rsidRDefault="00ED60C9" w:rsidP="00135AAF">
      <w:pPr>
        <w:tabs>
          <w:tab w:val="num" w:pos="709"/>
        </w:tabs>
        <w:spacing w:before="120" w:after="120" w:line="245" w:lineRule="auto"/>
        <w:ind w:firstLine="709"/>
        <w:jc w:val="both"/>
        <w:rPr>
          <w:color w:val="000000" w:themeColor="text1"/>
          <w:lang w:val="nb-NO"/>
        </w:rPr>
      </w:pPr>
      <w:r w:rsidRPr="00946BC4">
        <w:rPr>
          <w:color w:val="000000" w:themeColor="text1"/>
          <w:lang w:val="nb-NO"/>
        </w:rPr>
        <w:t xml:space="preserve">- </w:t>
      </w:r>
      <w:r w:rsidR="004D2941" w:rsidRPr="00946BC4">
        <w:rPr>
          <w:color w:val="000000" w:themeColor="text1"/>
          <w:lang w:val="nb-NO"/>
        </w:rPr>
        <w:t>Đ</w:t>
      </w:r>
      <w:r w:rsidRPr="00946BC4">
        <w:rPr>
          <w:color w:val="000000" w:themeColor="text1"/>
          <w:lang w:val="nb-NO"/>
        </w:rPr>
        <w:t xml:space="preserve">ẩy mạnh các hình thức, biện pháp, hoạt động trong công tác tuyên truyền, huấn luyện, kiểm </w:t>
      </w:r>
      <w:r w:rsidR="00A737DC" w:rsidRPr="00946BC4">
        <w:rPr>
          <w:color w:val="000000" w:themeColor="text1"/>
          <w:lang w:val="nb-NO"/>
        </w:rPr>
        <w:t>tra, khen thưởng, xử lý kỷ luật</w:t>
      </w:r>
      <w:r w:rsidR="00552BEC" w:rsidRPr="00946BC4">
        <w:rPr>
          <w:color w:val="000000" w:themeColor="text1"/>
          <w:lang w:val="vi-VN"/>
        </w:rPr>
        <w:t xml:space="preserve"> </w:t>
      </w:r>
      <w:r w:rsidR="000944EB" w:rsidRPr="00946BC4">
        <w:rPr>
          <w:color w:val="000000" w:themeColor="text1"/>
          <w:lang w:val="vi-VN"/>
        </w:rPr>
        <w:t xml:space="preserve">trong công tác quản lý </w:t>
      </w:r>
      <w:r w:rsidR="00DE2D36" w:rsidRPr="00946BC4">
        <w:rPr>
          <w:color w:val="000000" w:themeColor="text1"/>
          <w:lang w:val="vi-VN"/>
        </w:rPr>
        <w:t xml:space="preserve">về an toàn </w:t>
      </w:r>
      <w:r w:rsidR="00254DC8" w:rsidRPr="00946BC4">
        <w:rPr>
          <w:color w:val="000000" w:themeColor="text1"/>
          <w:lang w:val="vi-VN"/>
        </w:rPr>
        <w:t>lao động trong mọi hoạt động SXKD của TKV</w:t>
      </w:r>
      <w:r w:rsidR="00A737DC" w:rsidRPr="00946BC4">
        <w:rPr>
          <w:color w:val="000000" w:themeColor="text1"/>
          <w:lang w:val="nb-NO"/>
        </w:rPr>
        <w:t>.</w:t>
      </w:r>
    </w:p>
    <w:p w14:paraId="33C65BCC"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1.6. Định hướng phát triển nguồn vốn và nâng cao tiềm lực tài chính</w:t>
      </w:r>
    </w:p>
    <w:p w14:paraId="5BBC7BD9" w14:textId="77777777" w:rsidR="000207FD" w:rsidRPr="00946BC4" w:rsidRDefault="000207FD" w:rsidP="000207FD">
      <w:pPr>
        <w:tabs>
          <w:tab w:val="num" w:pos="720"/>
        </w:tabs>
        <w:spacing w:before="120" w:after="120" w:line="245" w:lineRule="auto"/>
        <w:ind w:firstLine="720"/>
        <w:jc w:val="both"/>
        <w:rPr>
          <w:color w:val="000000" w:themeColor="text1"/>
          <w:lang w:val="nb-NO"/>
        </w:rPr>
      </w:pPr>
      <w:r w:rsidRPr="00946BC4">
        <w:rPr>
          <w:color w:val="000000" w:themeColor="text1"/>
          <w:lang w:val="nb-NO"/>
        </w:rPr>
        <w:t xml:space="preserve">- </w:t>
      </w:r>
      <w:r w:rsidR="00ED60C9" w:rsidRPr="00946BC4">
        <w:rPr>
          <w:bCs/>
          <w:iCs/>
          <w:color w:val="000000" w:themeColor="text1"/>
          <w:spacing w:val="-6"/>
          <w:lang w:val="nl-NL" w:eastAsia="ja-JP"/>
        </w:rPr>
        <w:t xml:space="preserve">Bảo toàn và phát triển nguồn vốn chủ sở hữu của </w:t>
      </w:r>
      <w:r w:rsidR="00ED60C9" w:rsidRPr="00946BC4">
        <w:rPr>
          <w:color w:val="000000" w:themeColor="text1"/>
          <w:spacing w:val="-6"/>
          <w:lang w:val="sq-AL"/>
        </w:rPr>
        <w:t>TKV</w:t>
      </w:r>
      <w:r w:rsidR="00ED60C9" w:rsidRPr="00946BC4">
        <w:rPr>
          <w:bCs/>
          <w:iCs/>
          <w:color w:val="000000" w:themeColor="text1"/>
          <w:spacing w:val="-6"/>
          <w:lang w:val="nl-NL" w:eastAsia="ja-JP"/>
        </w:rPr>
        <w:t xml:space="preserve"> trên cơ sở không ngừng nâng cao hiệu quả kinh doanh.</w:t>
      </w:r>
    </w:p>
    <w:p w14:paraId="564F0DA1" w14:textId="6DDE6BD5" w:rsidR="009A07CE" w:rsidRPr="00946BC4" w:rsidRDefault="000207FD" w:rsidP="000207FD">
      <w:pPr>
        <w:tabs>
          <w:tab w:val="num" w:pos="720"/>
        </w:tabs>
        <w:spacing w:before="120" w:after="120" w:line="245" w:lineRule="auto"/>
        <w:ind w:firstLine="720"/>
        <w:jc w:val="both"/>
        <w:rPr>
          <w:color w:val="000000" w:themeColor="text1"/>
          <w:lang w:val="vi-VN"/>
        </w:rPr>
      </w:pPr>
      <w:r w:rsidRPr="00946BC4">
        <w:rPr>
          <w:color w:val="000000" w:themeColor="text1"/>
          <w:lang w:val="nb-NO"/>
        </w:rPr>
        <w:t xml:space="preserve">- </w:t>
      </w:r>
      <w:r w:rsidR="00D87624" w:rsidRPr="00946BC4">
        <w:rPr>
          <w:color w:val="000000" w:themeColor="text1"/>
          <w:lang w:val="nb-NO"/>
        </w:rPr>
        <w:t>Đẩy</w:t>
      </w:r>
      <w:r w:rsidR="00D87624" w:rsidRPr="00946BC4">
        <w:rPr>
          <w:color w:val="000000" w:themeColor="text1"/>
          <w:lang w:val="vi-VN"/>
        </w:rPr>
        <w:t xml:space="preserve"> mạnh </w:t>
      </w:r>
      <w:r w:rsidR="006F01E0" w:rsidRPr="00946BC4">
        <w:rPr>
          <w:color w:val="000000" w:themeColor="text1"/>
          <w:lang w:val="vi-VN"/>
        </w:rPr>
        <w:t xml:space="preserve">triển khai các giải </w:t>
      </w:r>
      <w:r w:rsidR="00EB2FFE" w:rsidRPr="00946BC4">
        <w:rPr>
          <w:color w:val="000000" w:themeColor="text1"/>
          <w:lang w:val="vi-VN"/>
        </w:rPr>
        <w:t xml:space="preserve">pháp để </w:t>
      </w:r>
      <w:r w:rsidR="00A00C3C" w:rsidRPr="00946BC4">
        <w:rPr>
          <w:color w:val="000000" w:themeColor="text1"/>
          <w:lang w:val="vi-VN"/>
        </w:rPr>
        <w:t>huy động</w:t>
      </w:r>
      <w:r w:rsidR="008A5283" w:rsidRPr="00946BC4">
        <w:rPr>
          <w:color w:val="000000" w:themeColor="text1"/>
          <w:lang w:val="vi-VN"/>
        </w:rPr>
        <w:t xml:space="preserve"> các nguồn vốn ổn định</w:t>
      </w:r>
      <w:r w:rsidR="003C1224" w:rsidRPr="00946BC4">
        <w:rPr>
          <w:color w:val="000000" w:themeColor="text1"/>
          <w:lang w:val="vi-VN"/>
        </w:rPr>
        <w:t xml:space="preserve"> lâu dài, chi phí hợp lý từ các </w:t>
      </w:r>
      <w:r w:rsidR="00542EC2" w:rsidRPr="00946BC4">
        <w:rPr>
          <w:color w:val="000000" w:themeColor="text1"/>
          <w:lang w:val="vi-VN"/>
        </w:rPr>
        <w:t>tổ chức tài chính</w:t>
      </w:r>
      <w:r w:rsidR="00064C5A" w:rsidRPr="00946BC4">
        <w:rPr>
          <w:color w:val="000000" w:themeColor="text1"/>
          <w:lang w:val="vi-VN"/>
        </w:rPr>
        <w:t xml:space="preserve"> </w:t>
      </w:r>
      <w:r w:rsidR="006D57A8" w:rsidRPr="00946BC4">
        <w:rPr>
          <w:color w:val="000000" w:themeColor="text1"/>
          <w:lang w:val="vi-VN"/>
        </w:rPr>
        <w:t xml:space="preserve">trong và ngoài nước </w:t>
      </w:r>
      <w:r w:rsidR="00470949" w:rsidRPr="00946BC4">
        <w:rPr>
          <w:color w:val="000000" w:themeColor="text1"/>
          <w:lang w:val="vi-VN"/>
        </w:rPr>
        <w:t>đảm bảo</w:t>
      </w:r>
      <w:r w:rsidR="00486ABC" w:rsidRPr="00946BC4">
        <w:rPr>
          <w:color w:val="000000" w:themeColor="text1"/>
          <w:lang w:val="vi-VN"/>
        </w:rPr>
        <w:t xml:space="preserve"> </w:t>
      </w:r>
      <w:r w:rsidR="00DB378A" w:rsidRPr="00946BC4">
        <w:rPr>
          <w:color w:val="000000" w:themeColor="text1"/>
          <w:lang w:val="vi-VN"/>
        </w:rPr>
        <w:t>đủ, kịp thời nguồn lực tài chính cho hoạt động sản xuất kinh doanh và đầu tư phát triển các dự án mới.</w:t>
      </w:r>
    </w:p>
    <w:p w14:paraId="4C0A5E62" w14:textId="28CCB6BF" w:rsidR="007F2F71" w:rsidRPr="000E2047" w:rsidRDefault="00F46AD6" w:rsidP="000E2047">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1.7. Định hướng phát triển nguồn nhân lực</w:t>
      </w:r>
    </w:p>
    <w:p w14:paraId="096B634D" w14:textId="3D9A1566" w:rsidR="007F2F71" w:rsidRPr="00946BC4" w:rsidRDefault="00C80D2A" w:rsidP="00ED60C9">
      <w:pPr>
        <w:tabs>
          <w:tab w:val="num" w:pos="720"/>
        </w:tabs>
        <w:spacing w:before="120" w:after="120" w:line="245" w:lineRule="auto"/>
        <w:ind w:firstLine="720"/>
        <w:jc w:val="both"/>
        <w:rPr>
          <w:bCs/>
          <w:iCs/>
          <w:color w:val="000000" w:themeColor="text1"/>
          <w:spacing w:val="-6"/>
          <w:lang w:val="vi-VN" w:eastAsia="ja-JP"/>
        </w:rPr>
      </w:pPr>
      <w:r w:rsidRPr="00946BC4">
        <w:rPr>
          <w:bCs/>
          <w:iCs/>
          <w:color w:val="000000" w:themeColor="text1"/>
          <w:spacing w:val="-6"/>
          <w:lang w:val="vi-VN" w:eastAsia="ja-JP"/>
        </w:rPr>
        <w:t xml:space="preserve">- </w:t>
      </w:r>
      <w:r w:rsidR="002160A7" w:rsidRPr="00946BC4">
        <w:rPr>
          <w:bCs/>
          <w:iCs/>
          <w:color w:val="000000" w:themeColor="text1"/>
          <w:spacing w:val="-6"/>
          <w:lang w:val="vi-VN" w:eastAsia="ja-JP"/>
        </w:rPr>
        <w:t xml:space="preserve">Phát triển </w:t>
      </w:r>
      <w:r w:rsidR="00573D14" w:rsidRPr="00946BC4">
        <w:rPr>
          <w:bCs/>
          <w:iCs/>
          <w:color w:val="000000" w:themeColor="text1"/>
          <w:spacing w:val="-6"/>
          <w:lang w:val="vi-VN" w:eastAsia="ja-JP"/>
        </w:rPr>
        <w:t>nguồn nhân lực quản lý</w:t>
      </w:r>
      <w:r w:rsidR="00A133A9" w:rsidRPr="00946BC4">
        <w:rPr>
          <w:bCs/>
          <w:iCs/>
          <w:color w:val="000000" w:themeColor="text1"/>
          <w:spacing w:val="-6"/>
          <w:lang w:val="vi-VN" w:eastAsia="ja-JP"/>
        </w:rPr>
        <w:t xml:space="preserve"> có năng lực</w:t>
      </w:r>
      <w:r w:rsidR="003E5124" w:rsidRPr="00946BC4">
        <w:rPr>
          <w:bCs/>
          <w:iCs/>
          <w:color w:val="000000" w:themeColor="text1"/>
          <w:spacing w:val="-6"/>
          <w:lang w:val="vi-VN" w:eastAsia="ja-JP"/>
        </w:rPr>
        <w:t xml:space="preserve"> phù hợp với định hướng</w:t>
      </w:r>
      <w:r w:rsidR="00CE731B" w:rsidRPr="00946BC4">
        <w:rPr>
          <w:bCs/>
          <w:iCs/>
          <w:color w:val="000000" w:themeColor="text1"/>
          <w:spacing w:val="-6"/>
          <w:lang w:val="vi-VN" w:eastAsia="ja-JP"/>
        </w:rPr>
        <w:t>, quy mô</w:t>
      </w:r>
      <w:r w:rsidR="003E5124" w:rsidRPr="00946BC4">
        <w:rPr>
          <w:bCs/>
          <w:iCs/>
          <w:color w:val="000000" w:themeColor="text1"/>
          <w:spacing w:val="-6"/>
          <w:lang w:val="vi-VN" w:eastAsia="ja-JP"/>
        </w:rPr>
        <w:t xml:space="preserve"> phát triển </w:t>
      </w:r>
      <w:r w:rsidR="00CE731B" w:rsidRPr="00946BC4">
        <w:rPr>
          <w:bCs/>
          <w:iCs/>
          <w:color w:val="000000" w:themeColor="text1"/>
          <w:spacing w:val="-6"/>
          <w:lang w:val="vi-VN" w:eastAsia="ja-JP"/>
        </w:rPr>
        <w:t>của Tập đoàn.</w:t>
      </w:r>
    </w:p>
    <w:p w14:paraId="18A70174" w14:textId="5FA8BA52" w:rsidR="003036DD" w:rsidRPr="00946BC4" w:rsidRDefault="00DD2F26" w:rsidP="00ED60C9">
      <w:pPr>
        <w:tabs>
          <w:tab w:val="num" w:pos="720"/>
        </w:tabs>
        <w:spacing w:before="120" w:after="120" w:line="245" w:lineRule="auto"/>
        <w:ind w:firstLine="720"/>
        <w:jc w:val="both"/>
        <w:rPr>
          <w:bCs/>
          <w:iCs/>
          <w:color w:val="000000" w:themeColor="text1"/>
          <w:spacing w:val="-6"/>
          <w:lang w:val="vi-VN" w:eastAsia="ja-JP"/>
        </w:rPr>
      </w:pPr>
      <w:r w:rsidRPr="00946BC4">
        <w:rPr>
          <w:bCs/>
          <w:iCs/>
          <w:color w:val="000000" w:themeColor="text1"/>
          <w:spacing w:val="-6"/>
          <w:lang w:val="vi-VN" w:eastAsia="ja-JP"/>
        </w:rPr>
        <w:lastRenderedPageBreak/>
        <w:t xml:space="preserve">- </w:t>
      </w:r>
      <w:r w:rsidR="00456410" w:rsidRPr="00946BC4">
        <w:rPr>
          <w:bCs/>
          <w:iCs/>
          <w:color w:val="000000" w:themeColor="text1"/>
          <w:spacing w:val="-6"/>
          <w:lang w:val="vi-VN" w:eastAsia="ja-JP"/>
        </w:rPr>
        <w:t xml:space="preserve">Duy trì </w:t>
      </w:r>
      <w:r w:rsidR="00EA659D" w:rsidRPr="00946BC4">
        <w:rPr>
          <w:bCs/>
          <w:iCs/>
          <w:color w:val="000000" w:themeColor="text1"/>
          <w:spacing w:val="-6"/>
          <w:lang w:val="vi-VN" w:eastAsia="ja-JP"/>
        </w:rPr>
        <w:t>ổn định nguồn lao động phục vụ sản xuất</w:t>
      </w:r>
      <w:r w:rsidR="00773F5A" w:rsidRPr="00946BC4">
        <w:rPr>
          <w:bCs/>
          <w:iCs/>
          <w:color w:val="000000" w:themeColor="text1"/>
          <w:spacing w:val="-6"/>
          <w:lang w:val="vi-VN" w:eastAsia="ja-JP"/>
        </w:rPr>
        <w:t xml:space="preserve"> </w:t>
      </w:r>
      <w:r w:rsidR="007B69E7" w:rsidRPr="00946BC4">
        <w:rPr>
          <w:bCs/>
          <w:iCs/>
          <w:color w:val="000000" w:themeColor="text1"/>
          <w:spacing w:val="-6"/>
          <w:lang w:val="vi-VN" w:eastAsia="ja-JP"/>
        </w:rPr>
        <w:t>c</w:t>
      </w:r>
      <w:r w:rsidR="0002569B" w:rsidRPr="00946BC4">
        <w:rPr>
          <w:bCs/>
          <w:iCs/>
          <w:color w:val="000000" w:themeColor="text1"/>
          <w:spacing w:val="-6"/>
          <w:lang w:val="vi-VN" w:eastAsia="ja-JP"/>
        </w:rPr>
        <w:t xml:space="preserve">ác lĩnh vực </w:t>
      </w:r>
      <w:r w:rsidR="001B01E1" w:rsidRPr="00946BC4">
        <w:rPr>
          <w:bCs/>
          <w:iCs/>
          <w:color w:val="000000" w:themeColor="text1"/>
          <w:spacing w:val="-6"/>
          <w:lang w:val="vi-VN" w:eastAsia="ja-JP"/>
        </w:rPr>
        <w:t>hiện nay của TKV;</w:t>
      </w:r>
      <w:r w:rsidR="00AA1252" w:rsidRPr="00946BC4">
        <w:rPr>
          <w:bCs/>
          <w:iCs/>
          <w:color w:val="000000" w:themeColor="text1"/>
          <w:spacing w:val="-6"/>
          <w:lang w:val="vi-VN" w:eastAsia="ja-JP"/>
        </w:rPr>
        <w:t xml:space="preserve"> </w:t>
      </w:r>
      <w:r w:rsidR="00BD18E2" w:rsidRPr="00946BC4">
        <w:rPr>
          <w:bCs/>
          <w:iCs/>
          <w:color w:val="000000" w:themeColor="text1"/>
          <w:spacing w:val="-6"/>
          <w:lang w:val="vi-VN" w:eastAsia="ja-JP"/>
        </w:rPr>
        <w:t xml:space="preserve">đào tạo, tuyển dụng </w:t>
      </w:r>
      <w:r w:rsidR="00E4510A" w:rsidRPr="00946BC4">
        <w:rPr>
          <w:bCs/>
          <w:iCs/>
          <w:color w:val="000000" w:themeColor="text1"/>
          <w:spacing w:val="-6"/>
          <w:lang w:val="vi-VN" w:eastAsia="ja-JP"/>
        </w:rPr>
        <w:t xml:space="preserve">nguồn nhân lực </w:t>
      </w:r>
      <w:r w:rsidR="00C97F2B" w:rsidRPr="00946BC4">
        <w:rPr>
          <w:bCs/>
          <w:iCs/>
          <w:color w:val="000000" w:themeColor="text1"/>
          <w:spacing w:val="-6"/>
          <w:lang w:val="vi-VN" w:eastAsia="ja-JP"/>
        </w:rPr>
        <w:t xml:space="preserve">phù hợp </w:t>
      </w:r>
      <w:r w:rsidR="001050F0" w:rsidRPr="00946BC4">
        <w:rPr>
          <w:bCs/>
          <w:iCs/>
          <w:color w:val="000000" w:themeColor="text1"/>
          <w:spacing w:val="-6"/>
          <w:lang w:val="vi-VN" w:eastAsia="ja-JP"/>
        </w:rPr>
        <w:t xml:space="preserve">để </w:t>
      </w:r>
      <w:r w:rsidR="00D133C9" w:rsidRPr="00946BC4">
        <w:rPr>
          <w:bCs/>
          <w:iCs/>
          <w:color w:val="000000" w:themeColor="text1"/>
          <w:spacing w:val="-6"/>
          <w:lang w:val="vi-VN" w:eastAsia="ja-JP"/>
        </w:rPr>
        <w:t xml:space="preserve">phát triển sản xuất các </w:t>
      </w:r>
      <w:r w:rsidR="00B758E6" w:rsidRPr="00946BC4">
        <w:rPr>
          <w:bCs/>
          <w:iCs/>
          <w:color w:val="000000" w:themeColor="text1"/>
          <w:spacing w:val="-6"/>
          <w:lang w:val="vi-VN" w:eastAsia="ja-JP"/>
        </w:rPr>
        <w:t xml:space="preserve">ngành </w:t>
      </w:r>
      <w:r w:rsidR="00957CBD" w:rsidRPr="00946BC4">
        <w:rPr>
          <w:bCs/>
          <w:iCs/>
          <w:color w:val="000000" w:themeColor="text1"/>
          <w:spacing w:val="-6"/>
          <w:lang w:val="vi-VN" w:eastAsia="ja-JP"/>
        </w:rPr>
        <w:t xml:space="preserve">nghề sản xuất mới theo </w:t>
      </w:r>
      <w:r w:rsidR="00C06D7C" w:rsidRPr="00946BC4">
        <w:rPr>
          <w:bCs/>
          <w:iCs/>
          <w:color w:val="000000" w:themeColor="text1"/>
          <w:spacing w:val="-6"/>
          <w:lang w:val="vi-VN" w:eastAsia="ja-JP"/>
        </w:rPr>
        <w:t xml:space="preserve">định hướng </w:t>
      </w:r>
      <w:r w:rsidR="001C02D0" w:rsidRPr="00946BC4">
        <w:rPr>
          <w:bCs/>
          <w:iCs/>
          <w:color w:val="000000" w:themeColor="text1"/>
          <w:spacing w:val="-6"/>
          <w:lang w:val="vi-VN" w:eastAsia="ja-JP"/>
        </w:rPr>
        <w:t>phát triển của Tập đoàn trong giai đoạn t</w:t>
      </w:r>
      <w:r w:rsidR="006A0AF6" w:rsidRPr="00946BC4">
        <w:rPr>
          <w:bCs/>
          <w:iCs/>
          <w:color w:val="000000" w:themeColor="text1"/>
          <w:spacing w:val="-6"/>
          <w:lang w:val="vi-VN" w:eastAsia="ja-JP"/>
        </w:rPr>
        <w:t>ới</w:t>
      </w:r>
      <w:r w:rsidR="007101C2" w:rsidRPr="00946BC4">
        <w:rPr>
          <w:bCs/>
          <w:iCs/>
          <w:color w:val="000000" w:themeColor="text1"/>
          <w:spacing w:val="-6"/>
          <w:lang w:val="vi-VN" w:eastAsia="ja-JP"/>
        </w:rPr>
        <w:t xml:space="preserve">, đặc biệt là các lĩnh vực đòi hỏi </w:t>
      </w:r>
      <w:r w:rsidR="004B5662" w:rsidRPr="00946BC4">
        <w:rPr>
          <w:bCs/>
          <w:iCs/>
          <w:color w:val="000000" w:themeColor="text1"/>
          <w:spacing w:val="-6"/>
          <w:lang w:val="vi-VN" w:eastAsia="ja-JP"/>
        </w:rPr>
        <w:t>trình độ kỹ thuật cao như luyện nhôm, titan, chế biến đất hiếm…</w:t>
      </w:r>
    </w:p>
    <w:p w14:paraId="7726E4D2" w14:textId="77777777" w:rsidR="00021B8A" w:rsidRPr="00230E27" w:rsidRDefault="00021B8A" w:rsidP="00ED60C9">
      <w:pPr>
        <w:tabs>
          <w:tab w:val="num" w:pos="720"/>
        </w:tabs>
        <w:spacing w:before="120" w:after="120" w:line="245" w:lineRule="auto"/>
        <w:ind w:firstLine="720"/>
        <w:jc w:val="both"/>
        <w:rPr>
          <w:b/>
          <w:i/>
          <w:iCs/>
          <w:color w:val="000000" w:themeColor="text1"/>
          <w:spacing w:val="-6"/>
        </w:rPr>
      </w:pPr>
      <w:r w:rsidRPr="00230E27">
        <w:rPr>
          <w:b/>
          <w:bCs/>
          <w:i/>
          <w:iCs/>
          <w:color w:val="000000" w:themeColor="text1"/>
          <w:spacing w:val="-6"/>
          <w:lang w:val="nl-NL" w:eastAsia="ja-JP"/>
        </w:rPr>
        <w:t xml:space="preserve">1.8. </w:t>
      </w:r>
      <w:r w:rsidRPr="00230E27">
        <w:rPr>
          <w:b/>
          <w:i/>
          <w:iCs/>
          <w:color w:val="000000" w:themeColor="text1"/>
          <w:spacing w:val="-6"/>
        </w:rPr>
        <w:t>Định hướng phát triển văn hóa doanh nghiệp</w:t>
      </w:r>
    </w:p>
    <w:p w14:paraId="2A253B1C" w14:textId="77777777" w:rsidR="00480403" w:rsidRPr="00230E27" w:rsidRDefault="00273510" w:rsidP="00135AAF">
      <w:pPr>
        <w:spacing w:before="60" w:after="60"/>
        <w:ind w:firstLine="709"/>
        <w:jc w:val="both"/>
        <w:rPr>
          <w:color w:val="000000" w:themeColor="text1"/>
          <w:spacing w:val="-6"/>
          <w:lang w:val="vi-VN"/>
        </w:rPr>
      </w:pPr>
      <w:r w:rsidRPr="00230E27">
        <w:rPr>
          <w:color w:val="000000" w:themeColor="text1"/>
          <w:spacing w:val="-6"/>
        </w:rPr>
        <w:t>- T</w:t>
      </w:r>
      <w:r w:rsidR="00480403" w:rsidRPr="00230E27">
        <w:rPr>
          <w:color w:val="000000" w:themeColor="text1"/>
          <w:spacing w:val="-6"/>
        </w:rPr>
        <w:t>húc</w:t>
      </w:r>
      <w:r w:rsidR="00480403" w:rsidRPr="00230E27">
        <w:rPr>
          <w:color w:val="000000" w:themeColor="text1"/>
          <w:spacing w:val="-6"/>
          <w:lang w:val="vi-VN"/>
        </w:rPr>
        <w:t xml:space="preserve"> đẩy tinh thần đổi mới, sáng tạo gắn với giá trị văn hóa truyền thống</w:t>
      </w:r>
      <w:r w:rsidR="00135AAF" w:rsidRPr="00230E27">
        <w:rPr>
          <w:color w:val="000000" w:themeColor="text1"/>
          <w:spacing w:val="-6"/>
          <w:lang w:val="vi-VN"/>
        </w:rPr>
        <w:t xml:space="preserve"> của TKV</w:t>
      </w:r>
      <w:r w:rsidR="00480403" w:rsidRPr="00230E27">
        <w:rPr>
          <w:color w:val="000000" w:themeColor="text1"/>
          <w:spacing w:val="-6"/>
          <w:lang w:val="vi-VN"/>
        </w:rPr>
        <w:t xml:space="preserve"> trong mọi lĩnh vực SXKD;</w:t>
      </w:r>
    </w:p>
    <w:p w14:paraId="71596D85" w14:textId="77777777" w:rsidR="00480403" w:rsidRPr="00230E27" w:rsidRDefault="00273510" w:rsidP="00135AAF">
      <w:pPr>
        <w:spacing w:before="60" w:after="60"/>
        <w:ind w:firstLine="709"/>
        <w:jc w:val="both"/>
        <w:rPr>
          <w:color w:val="000000" w:themeColor="text1"/>
          <w:spacing w:val="-6"/>
          <w:lang w:val="vi-VN"/>
        </w:rPr>
      </w:pPr>
      <w:r w:rsidRPr="00230E27">
        <w:rPr>
          <w:color w:val="000000" w:themeColor="text1"/>
          <w:spacing w:val="-6"/>
        </w:rPr>
        <w:t xml:space="preserve">- </w:t>
      </w:r>
      <w:r w:rsidR="00480403" w:rsidRPr="00230E27">
        <w:rPr>
          <w:color w:val="000000" w:themeColor="text1"/>
          <w:spacing w:val="-6"/>
        </w:rPr>
        <w:t>Duy</w:t>
      </w:r>
      <w:r w:rsidR="00480403" w:rsidRPr="00230E27">
        <w:rPr>
          <w:color w:val="000000" w:themeColor="text1"/>
          <w:spacing w:val="-6"/>
          <w:lang w:val="vi-VN"/>
        </w:rPr>
        <w:t xml:space="preserve"> trì và phát triển văn hóa chia sẻ thành công, đồng hành có trách nhiệm của người lao động, doanh nghiệp với sự phát triển cộng đồng xã hội;</w:t>
      </w:r>
    </w:p>
    <w:p w14:paraId="0ECB8B0B" w14:textId="386E4ABD" w:rsidR="00480403" w:rsidRPr="00230E27" w:rsidRDefault="00480403" w:rsidP="00135AAF">
      <w:pPr>
        <w:spacing w:before="60" w:after="60"/>
        <w:ind w:firstLine="709"/>
        <w:jc w:val="both"/>
        <w:rPr>
          <w:color w:val="000000" w:themeColor="text1"/>
          <w:spacing w:val="-6"/>
          <w:lang w:val="vi-VN"/>
        </w:rPr>
      </w:pPr>
      <w:r w:rsidRPr="00230E27">
        <w:rPr>
          <w:color w:val="000000" w:themeColor="text1"/>
          <w:spacing w:val="-6"/>
          <w:lang w:val="vi-VN"/>
        </w:rPr>
        <w:t>- Khởi tạo văn hóa công dân số phù hợp với nền kinh t</w:t>
      </w:r>
      <w:r w:rsidR="009A1F79" w:rsidRPr="00230E27">
        <w:rPr>
          <w:color w:val="000000" w:themeColor="text1"/>
          <w:spacing w:val="-6"/>
          <w:lang w:val="vi-VN"/>
        </w:rPr>
        <w:t>ế</w:t>
      </w:r>
      <w:r w:rsidRPr="00230E27">
        <w:rPr>
          <w:color w:val="000000" w:themeColor="text1"/>
          <w:spacing w:val="-6"/>
          <w:lang w:val="vi-VN"/>
        </w:rPr>
        <w:t xml:space="preserve"> số, văn hóa s</w:t>
      </w:r>
      <w:r w:rsidR="00135AAF" w:rsidRPr="00230E27">
        <w:rPr>
          <w:color w:val="000000" w:themeColor="text1"/>
          <w:spacing w:val="-6"/>
          <w:lang w:val="vi-VN"/>
        </w:rPr>
        <w:t>ố</w:t>
      </w:r>
      <w:r w:rsidRPr="00230E27">
        <w:rPr>
          <w:color w:val="000000" w:themeColor="text1"/>
          <w:spacing w:val="-6"/>
          <w:lang w:val="vi-VN"/>
        </w:rPr>
        <w:t xml:space="preserve"> đậm đà bản sắc dân tộc, bản sắc TKV.</w:t>
      </w:r>
    </w:p>
    <w:p w14:paraId="31A1E510" w14:textId="77777777" w:rsidR="00F46AD6" w:rsidRPr="00230E27" w:rsidRDefault="00F46AD6" w:rsidP="00F46AD6">
      <w:pPr>
        <w:keepNext/>
        <w:spacing w:before="120" w:after="120" w:line="245" w:lineRule="auto"/>
        <w:ind w:firstLine="720"/>
        <w:jc w:val="both"/>
        <w:outlineLvl w:val="1"/>
        <w:rPr>
          <w:b/>
          <w:bCs/>
          <w:color w:val="000000" w:themeColor="text1"/>
          <w:lang w:val="de-DE"/>
        </w:rPr>
      </w:pPr>
      <w:r w:rsidRPr="00230E27">
        <w:rPr>
          <w:b/>
          <w:bCs/>
          <w:color w:val="000000" w:themeColor="text1"/>
          <w:lang w:val="de-DE"/>
        </w:rPr>
        <w:t>2. Định hướng phát triển các ngành sản xuất - kinh doanh</w:t>
      </w:r>
    </w:p>
    <w:p w14:paraId="2ADD55E7" w14:textId="77777777" w:rsidR="00F46AD6" w:rsidRPr="00230E27" w:rsidRDefault="00F46AD6" w:rsidP="00F46AD6">
      <w:pPr>
        <w:keepNext/>
        <w:spacing w:before="120" w:after="120" w:line="245" w:lineRule="auto"/>
        <w:ind w:firstLine="720"/>
        <w:jc w:val="both"/>
        <w:outlineLvl w:val="1"/>
        <w:rPr>
          <w:b/>
          <w:bCs/>
          <w:i/>
          <w:color w:val="000000" w:themeColor="text1"/>
          <w:lang w:val="vi-VN"/>
        </w:rPr>
      </w:pPr>
      <w:r w:rsidRPr="00230E27">
        <w:rPr>
          <w:b/>
          <w:bCs/>
          <w:i/>
          <w:color w:val="000000" w:themeColor="text1"/>
          <w:lang w:val="de-DE"/>
        </w:rPr>
        <w:t>2.1. Định hướng phát triển công nghiệp than</w:t>
      </w:r>
      <w:r w:rsidR="00150C69" w:rsidRPr="00230E27">
        <w:rPr>
          <w:b/>
          <w:bCs/>
          <w:i/>
          <w:color w:val="000000" w:themeColor="text1"/>
          <w:lang w:val="vi-VN"/>
        </w:rPr>
        <w:t>:</w:t>
      </w:r>
    </w:p>
    <w:p w14:paraId="7DFE5102" w14:textId="10E772F4" w:rsidR="008B6940" w:rsidRPr="00230E27" w:rsidRDefault="00B64561" w:rsidP="006F1274">
      <w:pPr>
        <w:spacing w:before="120" w:after="120" w:line="245" w:lineRule="auto"/>
        <w:ind w:firstLine="709"/>
        <w:jc w:val="both"/>
        <w:rPr>
          <w:color w:val="000000" w:themeColor="text1"/>
          <w:spacing w:val="-6"/>
          <w:lang w:val="vi-VN"/>
        </w:rPr>
      </w:pPr>
      <w:r w:rsidRPr="00230E27">
        <w:rPr>
          <w:color w:val="000000" w:themeColor="text1"/>
          <w:lang w:val="nb-NO"/>
        </w:rPr>
        <w:t xml:space="preserve">- </w:t>
      </w:r>
      <w:r w:rsidR="009A4C12" w:rsidRPr="00230E27">
        <w:rPr>
          <w:color w:val="000000" w:themeColor="text1"/>
          <w:spacing w:val="-6"/>
          <w:lang w:val="vi-VN"/>
        </w:rPr>
        <w:t>C</w:t>
      </w:r>
      <w:r w:rsidR="00E12D82" w:rsidRPr="00230E27">
        <w:rPr>
          <w:color w:val="000000" w:themeColor="text1"/>
          <w:spacing w:val="-6"/>
          <w:lang w:val="de-DE"/>
        </w:rPr>
        <w:t>ông tác thăm dò</w:t>
      </w:r>
      <w:r w:rsidR="009A4C12" w:rsidRPr="00230E27">
        <w:rPr>
          <w:color w:val="000000" w:themeColor="text1"/>
          <w:spacing w:val="-6"/>
          <w:lang w:val="vi-VN"/>
        </w:rPr>
        <w:t xml:space="preserve"> phải luôn đi trước một bước; thăm dò </w:t>
      </w:r>
      <w:r w:rsidR="00E12D82" w:rsidRPr="00230E27">
        <w:rPr>
          <w:color w:val="000000" w:themeColor="text1"/>
          <w:spacing w:val="-6"/>
          <w:lang w:val="de-DE"/>
        </w:rPr>
        <w:t xml:space="preserve">đánh giá </w:t>
      </w:r>
      <w:r w:rsidR="009A4C12" w:rsidRPr="00230E27">
        <w:rPr>
          <w:color w:val="000000" w:themeColor="text1"/>
          <w:spacing w:val="-6"/>
          <w:lang w:val="de-DE"/>
        </w:rPr>
        <w:t>trữ</w:t>
      </w:r>
      <w:r w:rsidR="009A4C12" w:rsidRPr="00230E27">
        <w:rPr>
          <w:color w:val="000000" w:themeColor="text1"/>
          <w:spacing w:val="-6"/>
          <w:lang w:val="vi-VN"/>
        </w:rPr>
        <w:t xml:space="preserve"> lượng than hiện có đảm bảo độ tin cậy phục vụ thiết kế khai thác </w:t>
      </w:r>
      <w:r w:rsidR="008B6940" w:rsidRPr="00230E27">
        <w:rPr>
          <w:color w:val="000000" w:themeColor="text1"/>
          <w:spacing w:val="-6"/>
          <w:lang w:val="vi-VN"/>
        </w:rPr>
        <w:t>kết hợp</w:t>
      </w:r>
      <w:r w:rsidR="009A4C12" w:rsidRPr="00230E27">
        <w:rPr>
          <w:color w:val="000000" w:themeColor="text1"/>
          <w:spacing w:val="-6"/>
          <w:lang w:val="vi-VN"/>
        </w:rPr>
        <w:t xml:space="preserve"> đẩy mạnh thăm dò các mỏ mới</w:t>
      </w:r>
      <w:r w:rsidR="00E12D82" w:rsidRPr="00230E27">
        <w:rPr>
          <w:color w:val="000000" w:themeColor="text1"/>
          <w:spacing w:val="-6"/>
          <w:lang w:val="de-DE"/>
        </w:rPr>
        <w:t xml:space="preserve"> nhằm chuẩn bị </w:t>
      </w:r>
      <w:r w:rsidR="00D754F6" w:rsidRPr="00230E27">
        <w:rPr>
          <w:color w:val="000000" w:themeColor="text1"/>
          <w:spacing w:val="-6"/>
          <w:lang w:val="de-DE"/>
        </w:rPr>
        <w:t>nguồn</w:t>
      </w:r>
      <w:r w:rsidR="00D754F6" w:rsidRPr="00230E27">
        <w:rPr>
          <w:color w:val="000000" w:themeColor="text1"/>
          <w:spacing w:val="-6"/>
          <w:lang w:val="vi-VN"/>
        </w:rPr>
        <w:t xml:space="preserve"> </w:t>
      </w:r>
      <w:r w:rsidR="00E12D82" w:rsidRPr="00230E27">
        <w:rPr>
          <w:color w:val="000000" w:themeColor="text1"/>
          <w:spacing w:val="-6"/>
          <w:lang w:val="de-DE"/>
        </w:rPr>
        <w:t xml:space="preserve">tài nguyên tin cậy cho sự phát triển ổn định, lâu dài </w:t>
      </w:r>
      <w:r w:rsidR="00D754F6" w:rsidRPr="00230E27">
        <w:rPr>
          <w:color w:val="000000" w:themeColor="text1"/>
          <w:spacing w:val="-6"/>
          <w:lang w:val="de-DE"/>
        </w:rPr>
        <w:t>lĩnh</w:t>
      </w:r>
      <w:r w:rsidR="00D754F6" w:rsidRPr="00230E27">
        <w:rPr>
          <w:color w:val="000000" w:themeColor="text1"/>
          <w:spacing w:val="-6"/>
          <w:lang w:val="vi-VN"/>
        </w:rPr>
        <w:t xml:space="preserve"> vực sản xuất than của TKV nói riêng và ngành than nói chung.</w:t>
      </w:r>
    </w:p>
    <w:p w14:paraId="05F7FC64" w14:textId="542BAA4D" w:rsidR="008B6940" w:rsidRPr="00230E27" w:rsidRDefault="008B6940" w:rsidP="00B64561">
      <w:pPr>
        <w:spacing w:before="120" w:after="120" w:line="245" w:lineRule="auto"/>
        <w:ind w:firstLine="720"/>
        <w:jc w:val="both"/>
        <w:rPr>
          <w:color w:val="000000" w:themeColor="text1"/>
          <w:spacing w:val="-6"/>
          <w:lang w:val="vi-VN"/>
        </w:rPr>
      </w:pPr>
      <w:r w:rsidRPr="00230E27">
        <w:rPr>
          <w:color w:val="000000" w:themeColor="text1"/>
          <w:spacing w:val="-6"/>
          <w:lang w:val="vi-VN"/>
        </w:rPr>
        <w:t>- Đổi mới và áp dụng công nghệ thăm dò tiên tiến, đặc biệt đối với những khu vực nằm ở độ sâu lớn, điều kiện địa chất phức tạp; tiếp tục tìm kiếm đối tác nghiên cứu đầu tư lựa chọn công nghệ</w:t>
      </w:r>
      <w:r w:rsidR="006D1DCA" w:rsidRPr="00230E27">
        <w:rPr>
          <w:color w:val="000000" w:themeColor="text1"/>
          <w:spacing w:val="-6"/>
          <w:lang w:val="vi-VN"/>
        </w:rPr>
        <w:t>, phương pháp thăm dò thích hợp để thăm dò bể than Sông Hồng</w:t>
      </w:r>
      <w:r w:rsidR="00773A8A" w:rsidRPr="00230E27">
        <w:rPr>
          <w:color w:val="000000" w:themeColor="text1"/>
          <w:spacing w:val="-6"/>
          <w:lang w:val="vi-VN"/>
        </w:rPr>
        <w:t>;</w:t>
      </w:r>
      <w:r w:rsidR="00B234F7" w:rsidRPr="00230E27">
        <w:rPr>
          <w:color w:val="000000" w:themeColor="text1"/>
          <w:highlight w:val="yellow"/>
          <w:lang w:val="nl-NL"/>
        </w:rPr>
        <w:t xml:space="preserve"> </w:t>
      </w:r>
    </w:p>
    <w:p w14:paraId="7D278ED5" w14:textId="77777777" w:rsidR="00751C55" w:rsidRPr="00230E27" w:rsidRDefault="006D1DCA" w:rsidP="00B64561">
      <w:pPr>
        <w:spacing w:before="120" w:after="120" w:line="245" w:lineRule="auto"/>
        <w:ind w:firstLine="720"/>
        <w:jc w:val="both"/>
        <w:rPr>
          <w:color w:val="000000" w:themeColor="text1"/>
          <w:spacing w:val="-6"/>
          <w:lang w:val="de-DE"/>
        </w:rPr>
      </w:pPr>
      <w:r w:rsidRPr="00230E27">
        <w:rPr>
          <w:color w:val="000000" w:themeColor="text1"/>
          <w:spacing w:val="-6"/>
          <w:lang w:val="vi-VN"/>
        </w:rPr>
        <w:t>- Tập trung phát triển, duy trì các mỏ hầm lò sản lượng lớn theo tiêu chí “</w:t>
      </w:r>
      <w:r w:rsidRPr="00230E27">
        <w:rPr>
          <w:i/>
          <w:iCs/>
          <w:color w:val="000000" w:themeColor="text1"/>
          <w:spacing w:val="-6"/>
          <w:lang w:val="vi-VN"/>
        </w:rPr>
        <w:t>Mỏ xanh, Mỏ hiện đại, Mỏ sản lượng cao, Mỏ an toàn</w:t>
      </w:r>
      <w:r w:rsidRPr="00230E27">
        <w:rPr>
          <w:color w:val="000000" w:themeColor="text1"/>
          <w:spacing w:val="-6"/>
          <w:lang w:val="vi-VN"/>
        </w:rPr>
        <w:t>”. Phát triển các mỏ khai thác lộ thiên theo hương nâng cao hệ số bóc giới hạn</w:t>
      </w:r>
      <w:r w:rsidR="00EE192F" w:rsidRPr="00230E27">
        <w:rPr>
          <w:color w:val="000000" w:themeColor="text1"/>
          <w:spacing w:val="-6"/>
          <w:lang w:val="vi-VN"/>
        </w:rPr>
        <w:t xml:space="preserve">, phù hợp với điều kiện kinh tế, kỹ thuật và quy hoạch liên quan; thực hiện công tác đổ thải đất đá theo hướng sử dụng tối đa bãi thải trong. </w:t>
      </w:r>
      <w:r w:rsidR="00E12D82" w:rsidRPr="00230E27">
        <w:rPr>
          <w:color w:val="000000" w:themeColor="text1"/>
          <w:spacing w:val="-6"/>
          <w:lang w:val="de-DE"/>
        </w:rPr>
        <w:t xml:space="preserve"> </w:t>
      </w:r>
    </w:p>
    <w:p w14:paraId="40BC0E79" w14:textId="09D98E48" w:rsidR="00B64561" w:rsidRPr="00230E27" w:rsidRDefault="00751C55" w:rsidP="00B64561">
      <w:pPr>
        <w:spacing w:before="120" w:after="120" w:line="245" w:lineRule="auto"/>
        <w:ind w:firstLine="720"/>
        <w:jc w:val="both"/>
        <w:rPr>
          <w:color w:val="000000" w:themeColor="text1"/>
          <w:lang w:val="de-DE"/>
        </w:rPr>
      </w:pPr>
      <w:r w:rsidRPr="00230E27">
        <w:rPr>
          <w:color w:val="000000" w:themeColor="text1"/>
          <w:spacing w:val="-6"/>
          <w:lang w:val="vi-VN"/>
        </w:rPr>
        <w:t xml:space="preserve">- Liên thông các mỏ sản lượng nhỏ có điều kiện địa chất, địa lý, hạ tầng phù hợp thành các mỏ sản lượng lớn. </w:t>
      </w:r>
      <w:r w:rsidR="00E12D82" w:rsidRPr="00230E27">
        <w:rPr>
          <w:color w:val="000000" w:themeColor="text1"/>
          <w:spacing w:val="-6"/>
          <w:lang w:val="de-DE"/>
        </w:rPr>
        <w:t>Khai thác</w:t>
      </w:r>
      <w:r w:rsidR="005300EF" w:rsidRPr="00230E27">
        <w:rPr>
          <w:color w:val="000000" w:themeColor="text1"/>
          <w:spacing w:val="-6"/>
          <w:lang w:val="vi-VN"/>
        </w:rPr>
        <w:t xml:space="preserve"> an toàn, tiết kiệm,</w:t>
      </w:r>
      <w:r w:rsidR="00105E76" w:rsidRPr="00230E27">
        <w:rPr>
          <w:color w:val="000000" w:themeColor="text1"/>
          <w:spacing w:val="-6"/>
          <w:lang w:val="vi-VN"/>
        </w:rPr>
        <w:t xml:space="preserve"> tận thu</w:t>
      </w:r>
      <w:r w:rsidR="005300EF" w:rsidRPr="00230E27">
        <w:rPr>
          <w:color w:val="000000" w:themeColor="text1"/>
          <w:spacing w:val="-6"/>
          <w:lang w:val="vi-VN"/>
        </w:rPr>
        <w:t xml:space="preserve"> hiệu quả </w:t>
      </w:r>
      <w:r w:rsidR="00E12D82" w:rsidRPr="00230E27">
        <w:rPr>
          <w:color w:val="000000" w:themeColor="text1"/>
          <w:spacing w:val="-6"/>
          <w:lang w:val="de-DE"/>
        </w:rPr>
        <w:t>nguồn tài nguyên than đã được giao quản lý</w:t>
      </w:r>
      <w:r w:rsidR="00105E76" w:rsidRPr="00230E27">
        <w:rPr>
          <w:color w:val="000000" w:themeColor="text1"/>
          <w:spacing w:val="-6"/>
          <w:lang w:val="vi-VN"/>
        </w:rPr>
        <w:t xml:space="preserve"> bao gồm cả trữ lượng than tại các khu vực trụ bảo vệ các công trình và phẩn tài nguyên than tổn thất còn lại sau khi đã kết thúc khai thác hầm lò</w:t>
      </w:r>
      <w:r w:rsidR="00E12D82" w:rsidRPr="00230E27">
        <w:rPr>
          <w:color w:val="000000" w:themeColor="text1"/>
          <w:spacing w:val="-6"/>
          <w:lang w:val="de-DE"/>
        </w:rPr>
        <w:t xml:space="preserve"> trên cơ sở đảm</w:t>
      </w:r>
      <w:r w:rsidR="00005E1C" w:rsidRPr="00230E27">
        <w:rPr>
          <w:color w:val="000000" w:themeColor="text1"/>
          <w:spacing w:val="-6"/>
          <w:lang w:val="vi-VN"/>
        </w:rPr>
        <w:t xml:space="preserve"> </w:t>
      </w:r>
      <w:r w:rsidR="00005E1C" w:rsidRPr="00230E27">
        <w:rPr>
          <w:color w:val="000000" w:themeColor="text1"/>
          <w:spacing w:val="-6"/>
          <w:lang w:val="de-DE"/>
        </w:rPr>
        <w:t>bảo</w:t>
      </w:r>
      <w:r w:rsidR="00E12D82" w:rsidRPr="00230E27">
        <w:rPr>
          <w:color w:val="000000" w:themeColor="text1"/>
          <w:spacing w:val="-6"/>
          <w:lang w:val="de-DE"/>
        </w:rPr>
        <w:t xml:space="preserve"> hiệu quả</w:t>
      </w:r>
      <w:r w:rsidR="00D63F20" w:rsidRPr="00230E27">
        <w:rPr>
          <w:color w:val="000000" w:themeColor="text1"/>
          <w:spacing w:val="-6"/>
          <w:lang w:val="vi-VN"/>
        </w:rPr>
        <w:t xml:space="preserve"> sản xuất kinh doanh</w:t>
      </w:r>
      <w:r w:rsidR="00B64561" w:rsidRPr="00230E27">
        <w:rPr>
          <w:color w:val="000000" w:themeColor="text1"/>
          <w:lang w:val="nb-NO"/>
        </w:rPr>
        <w:t>.</w:t>
      </w:r>
      <w:r w:rsidRPr="00230E27">
        <w:rPr>
          <w:color w:val="000000" w:themeColor="text1"/>
          <w:lang w:val="vi-VN"/>
        </w:rPr>
        <w:t xml:space="preserve"> Phát triển sản lượng khai thác theo hướng bền vững, hiệu quả</w:t>
      </w:r>
      <w:r w:rsidR="00105E76" w:rsidRPr="00230E27">
        <w:rPr>
          <w:color w:val="000000" w:themeColor="text1"/>
          <w:lang w:val="vi-VN"/>
        </w:rPr>
        <w:t>.</w:t>
      </w:r>
    </w:p>
    <w:p w14:paraId="55E1DCC0" w14:textId="516F3F16" w:rsidR="00BB3421" w:rsidRPr="00230E27" w:rsidRDefault="00E12D82" w:rsidP="00B64561">
      <w:pPr>
        <w:spacing w:before="120" w:after="120" w:line="245" w:lineRule="auto"/>
        <w:ind w:firstLine="720"/>
        <w:jc w:val="both"/>
        <w:rPr>
          <w:color w:val="000000" w:themeColor="text1"/>
          <w:spacing w:val="-6"/>
          <w:lang w:val="vi-VN"/>
        </w:rPr>
      </w:pPr>
      <w:r w:rsidRPr="00230E27">
        <w:rPr>
          <w:color w:val="000000" w:themeColor="text1"/>
          <w:spacing w:val="-6"/>
          <w:lang w:val="de-DE"/>
        </w:rPr>
        <w:t xml:space="preserve">- </w:t>
      </w:r>
      <w:r w:rsidR="009625E6" w:rsidRPr="00230E27">
        <w:rPr>
          <w:color w:val="000000" w:themeColor="text1"/>
          <w:spacing w:val="-6"/>
          <w:lang w:val="de-DE"/>
        </w:rPr>
        <w:t>Duy</w:t>
      </w:r>
      <w:r w:rsidR="009625E6" w:rsidRPr="00230E27">
        <w:rPr>
          <w:color w:val="000000" w:themeColor="text1"/>
          <w:spacing w:val="-6"/>
          <w:lang w:val="vi-VN"/>
        </w:rPr>
        <w:t xml:space="preserve"> trì, cải tạo các nhà máy sàng tuyển, trung tâm chế biến than hiện có kết hợp việc duy trì hợp lý các cụm sàng mỏ; tiếp tục đầu tư xây dựng mới nhà máy sàng tuyển tập trung; chế biến than trong nước kết hợp với pha trộn than nhập khẩu theo h</w:t>
      </w:r>
      <w:r w:rsidR="00BB3421" w:rsidRPr="00230E27">
        <w:rPr>
          <w:color w:val="000000" w:themeColor="text1"/>
          <w:spacing w:val="-6"/>
          <w:lang w:val="vi-VN"/>
        </w:rPr>
        <w:t>ướng tối đa chủng loại than cho sản xuất điện; đ</w:t>
      </w:r>
      <w:r w:rsidRPr="00230E27">
        <w:rPr>
          <w:color w:val="000000" w:themeColor="text1"/>
          <w:spacing w:val="-6"/>
          <w:lang w:val="de-DE"/>
        </w:rPr>
        <w:t xml:space="preserve">a dạng hóa </w:t>
      </w:r>
      <w:r w:rsidR="00BB3421" w:rsidRPr="00230E27">
        <w:rPr>
          <w:color w:val="000000" w:themeColor="text1"/>
          <w:spacing w:val="-6"/>
          <w:lang w:val="de-DE"/>
        </w:rPr>
        <w:t>sản</w:t>
      </w:r>
      <w:r w:rsidR="00BB3421" w:rsidRPr="00230E27">
        <w:rPr>
          <w:color w:val="000000" w:themeColor="text1"/>
          <w:spacing w:val="-6"/>
          <w:lang w:val="vi-VN"/>
        </w:rPr>
        <w:t xml:space="preserve"> phẩm đáp ứng nhu cầu sử dụng trong nước phù hợp</w:t>
      </w:r>
      <w:r w:rsidRPr="00230E27">
        <w:rPr>
          <w:color w:val="000000" w:themeColor="text1"/>
          <w:spacing w:val="-6"/>
          <w:lang w:val="de-DE"/>
        </w:rPr>
        <w:t xml:space="preserve"> theo </w:t>
      </w:r>
      <w:r w:rsidR="00414A9F" w:rsidRPr="00230E27">
        <w:rPr>
          <w:color w:val="000000" w:themeColor="text1"/>
          <w:spacing w:val="-6"/>
          <w:lang w:val="vi-VN"/>
        </w:rPr>
        <w:t>thị trường</w:t>
      </w:r>
      <w:r w:rsidRPr="00230E27">
        <w:rPr>
          <w:color w:val="000000" w:themeColor="text1"/>
          <w:spacing w:val="-6"/>
          <w:lang w:val="de-DE"/>
        </w:rPr>
        <w:t>.</w:t>
      </w:r>
      <w:r w:rsidR="00105E76" w:rsidRPr="00230E27">
        <w:rPr>
          <w:color w:val="000000" w:themeColor="text1"/>
          <w:spacing w:val="-6"/>
          <w:lang w:val="vi-VN"/>
        </w:rPr>
        <w:t xml:space="preserve"> Chú trọng công tác khai thác than bùn làm nhiên liệu và phân </w:t>
      </w:r>
      <w:r w:rsidR="005D03AE" w:rsidRPr="00230E27">
        <w:rPr>
          <w:color w:val="000000" w:themeColor="text1"/>
          <w:spacing w:val="-6"/>
          <w:lang w:val="vi-VN"/>
        </w:rPr>
        <w:t xml:space="preserve">bón phục vụ nhu cầu của ngành nông, lâm nghiệp. </w:t>
      </w:r>
    </w:p>
    <w:p w14:paraId="687AA404" w14:textId="7F15BBF6" w:rsidR="00BB3421" w:rsidRPr="00230E27" w:rsidRDefault="00BB3421" w:rsidP="00BB3421">
      <w:pPr>
        <w:spacing w:before="120" w:after="120" w:line="245" w:lineRule="auto"/>
        <w:ind w:firstLine="720"/>
        <w:jc w:val="both"/>
        <w:rPr>
          <w:color w:val="000000" w:themeColor="text1"/>
          <w:spacing w:val="-6"/>
          <w:lang w:val="vi-VN"/>
        </w:rPr>
      </w:pPr>
      <w:r w:rsidRPr="00230E27">
        <w:rPr>
          <w:color w:val="000000" w:themeColor="text1"/>
          <w:spacing w:val="-6"/>
          <w:lang w:val="vi-VN"/>
        </w:rPr>
        <w:lastRenderedPageBreak/>
        <w:t>- Tăng cường nghiên cứu và áp dụng công nghệ tiên tiến trong khai thác than, nhất là các mỏ than lớn, mỏ than gần khu dân cư, thành thị, ven biển..., các mỏ than có điều kiện địa chất phức tạp.</w:t>
      </w:r>
    </w:p>
    <w:p w14:paraId="7FD8B8C9" w14:textId="59DC12ED" w:rsidR="002A3B70" w:rsidRPr="00230E27" w:rsidRDefault="002A3B70" w:rsidP="00BB3421">
      <w:pPr>
        <w:spacing w:before="120" w:after="120" w:line="245" w:lineRule="auto"/>
        <w:ind w:firstLine="720"/>
        <w:jc w:val="both"/>
        <w:rPr>
          <w:color w:val="000000" w:themeColor="text1"/>
          <w:spacing w:val="-6"/>
          <w:lang w:val="vi-VN"/>
        </w:rPr>
      </w:pPr>
      <w:r w:rsidRPr="00230E27">
        <w:rPr>
          <w:color w:val="000000" w:themeColor="text1"/>
          <w:spacing w:val="-6"/>
          <w:lang w:val="vi-VN"/>
        </w:rPr>
        <w:t>- Tổ chức hệ thống vận t</w:t>
      </w:r>
      <w:r w:rsidR="00E50936" w:rsidRPr="00230E27">
        <w:rPr>
          <w:color w:val="000000" w:themeColor="text1"/>
          <w:spacing w:val="-6"/>
          <w:lang w:val="vi-VN"/>
        </w:rPr>
        <w:t>ải</w:t>
      </w:r>
      <w:r w:rsidRPr="00230E27">
        <w:rPr>
          <w:color w:val="000000" w:themeColor="text1"/>
          <w:spacing w:val="-6"/>
          <w:lang w:val="vi-VN"/>
        </w:rPr>
        <w:t xml:space="preserve"> (đường bộ, đường sắt, băng tải) phù hợp năng lực sản xuất than từng khu vực với công nghệ hiện đại, thân thiện môi trường, hiệu quả kinh tế; gắn các mỏ than với các hộ tiêu thụ lớn trong khu vực phù hợp quy hoạch phát triển kinh tế - xã hội</w:t>
      </w:r>
      <w:r w:rsidR="003E2F70" w:rsidRPr="00230E27">
        <w:rPr>
          <w:color w:val="000000" w:themeColor="text1"/>
          <w:spacing w:val="-6"/>
          <w:lang w:val="vi-VN"/>
        </w:rPr>
        <w:t>, quy hoạch phát triển đô thị và cơ sở hạ tầng các khu vực có hoạt động khai thác than; tăng cường sử dụng băng tải, đường sắt, đường thuỷ để vận t</w:t>
      </w:r>
      <w:r w:rsidR="00FB0511" w:rsidRPr="00230E27">
        <w:rPr>
          <w:color w:val="000000" w:themeColor="text1"/>
          <w:spacing w:val="-6"/>
          <w:lang w:val="vi-VN"/>
        </w:rPr>
        <w:t>ải</w:t>
      </w:r>
      <w:r w:rsidR="003E2F70" w:rsidRPr="00230E27">
        <w:rPr>
          <w:color w:val="000000" w:themeColor="text1"/>
          <w:spacing w:val="-6"/>
          <w:lang w:val="vi-VN"/>
        </w:rPr>
        <w:t xml:space="preserve"> than và hạn chế tối đa hình thức vận tải bằng ô tô để giảm thiểu ảnh hưởng xấu đến môi trường.</w:t>
      </w:r>
    </w:p>
    <w:p w14:paraId="019717D5" w14:textId="6E2ECC2E" w:rsidR="00744437" w:rsidRPr="00230E27" w:rsidRDefault="00744437" w:rsidP="00B64561">
      <w:pPr>
        <w:spacing w:before="120" w:after="120" w:line="245" w:lineRule="auto"/>
        <w:ind w:firstLine="720"/>
        <w:jc w:val="both"/>
        <w:rPr>
          <w:color w:val="000000" w:themeColor="text1"/>
          <w:spacing w:val="-6"/>
        </w:rPr>
      </w:pPr>
      <w:r w:rsidRPr="00230E27">
        <w:rPr>
          <w:color w:val="000000" w:themeColor="text1"/>
          <w:spacing w:val="-6"/>
          <w:lang w:val="de-DE"/>
        </w:rPr>
        <w:t xml:space="preserve">- Đầu tư cải tạo và xây dựng mới các cảng than nội địa để </w:t>
      </w:r>
      <w:r w:rsidRPr="00230E27">
        <w:rPr>
          <w:color w:val="000000" w:themeColor="text1"/>
          <w:spacing w:val="-6"/>
          <w:lang w:val="vi-VN"/>
        </w:rPr>
        <w:t xml:space="preserve">phục vụ xuất, nhập, pha trộn than </w:t>
      </w:r>
      <w:r w:rsidRPr="00230E27">
        <w:rPr>
          <w:color w:val="000000" w:themeColor="text1"/>
          <w:spacing w:val="-6"/>
          <w:lang w:val="de-DE"/>
        </w:rPr>
        <w:t xml:space="preserve">với công nghệ tiên tiến hiện đại, thân thiện </w:t>
      </w:r>
      <w:r w:rsidR="004C1042" w:rsidRPr="00230E27">
        <w:rPr>
          <w:color w:val="000000" w:themeColor="text1"/>
          <w:spacing w:val="-6"/>
          <w:lang w:val="de-DE"/>
        </w:rPr>
        <w:t xml:space="preserve">với </w:t>
      </w:r>
      <w:r w:rsidRPr="00230E27">
        <w:rPr>
          <w:color w:val="000000" w:themeColor="text1"/>
          <w:spacing w:val="-6"/>
          <w:lang w:val="de-DE"/>
        </w:rPr>
        <w:t xml:space="preserve">môi trường. </w:t>
      </w:r>
      <w:r w:rsidRPr="00230E27">
        <w:rPr>
          <w:color w:val="000000" w:themeColor="text1"/>
          <w:spacing w:val="-6"/>
        </w:rPr>
        <w:t>Q</w:t>
      </w:r>
      <w:r w:rsidRPr="00230E27">
        <w:rPr>
          <w:color w:val="000000" w:themeColor="text1"/>
          <w:spacing w:val="-6"/>
          <w:lang w:val="vi-VN"/>
        </w:rPr>
        <w:t xml:space="preserve">uy hoạch các kho, cảng đầu mối phục vụ nhập khẩu, trung chuyển và cung ứng than theo từng khu vực (phía Bắc và phía Nam) phù hợp với </w:t>
      </w:r>
      <w:r w:rsidR="00414A9F" w:rsidRPr="00230E27">
        <w:rPr>
          <w:color w:val="000000" w:themeColor="text1"/>
          <w:spacing w:val="-6"/>
          <w:lang w:val="vi-VN"/>
        </w:rPr>
        <w:t>định hướng phát triển</w:t>
      </w:r>
      <w:r w:rsidRPr="00230E27">
        <w:rPr>
          <w:color w:val="000000" w:themeColor="text1"/>
          <w:spacing w:val="-6"/>
          <w:lang w:val="vi-VN"/>
        </w:rPr>
        <w:t xml:space="preserve"> của TKV theo từng giai đoạn</w:t>
      </w:r>
      <w:r w:rsidRPr="00230E27">
        <w:rPr>
          <w:color w:val="000000" w:themeColor="text1"/>
          <w:spacing w:val="-6"/>
        </w:rPr>
        <w:t>.</w:t>
      </w:r>
    </w:p>
    <w:p w14:paraId="3EAD8BBA" w14:textId="5634B49D" w:rsidR="005D03AE" w:rsidRPr="00230E27" w:rsidRDefault="005D03AE" w:rsidP="00B64561">
      <w:pPr>
        <w:spacing w:before="120" w:after="120" w:line="245" w:lineRule="auto"/>
        <w:ind w:firstLine="720"/>
        <w:jc w:val="both"/>
        <w:rPr>
          <w:color w:val="000000" w:themeColor="text1"/>
          <w:spacing w:val="-6"/>
          <w:lang w:val="vi-VN"/>
        </w:rPr>
      </w:pPr>
      <w:r w:rsidRPr="00230E27">
        <w:rPr>
          <w:color w:val="000000" w:themeColor="text1"/>
          <w:spacing w:val="-6"/>
          <w:lang w:val="vi-VN"/>
        </w:rPr>
        <w:t xml:space="preserve">- </w:t>
      </w:r>
      <w:r w:rsidR="00356D75" w:rsidRPr="00230E27">
        <w:rPr>
          <w:color w:val="000000" w:themeColor="text1"/>
          <w:spacing w:val="-6"/>
          <w:lang w:val="vi-VN"/>
        </w:rPr>
        <w:t>K</w:t>
      </w:r>
      <w:r w:rsidR="00945620" w:rsidRPr="00230E27">
        <w:rPr>
          <w:color w:val="000000" w:themeColor="text1"/>
          <w:spacing w:val="-6"/>
          <w:lang w:val="vi-VN"/>
        </w:rPr>
        <w:t>hai thác và sử dụng đất đá thải mỏ phục vụ s</w:t>
      </w:r>
      <w:r w:rsidR="00A47C06" w:rsidRPr="00230E27">
        <w:rPr>
          <w:color w:val="000000" w:themeColor="text1"/>
          <w:spacing w:val="-6"/>
          <w:lang w:val="vi-VN"/>
        </w:rPr>
        <w:t>an</w:t>
      </w:r>
      <w:r w:rsidR="00945620" w:rsidRPr="00230E27">
        <w:rPr>
          <w:color w:val="000000" w:themeColor="text1"/>
          <w:spacing w:val="-6"/>
          <w:lang w:val="vi-VN"/>
        </w:rPr>
        <w:t xml:space="preserve"> lấp mặt bằng nhằm thúc đẩy phát triển kinh tế tuần hoàn, cải tạo phục hồi môi trường khai thác; nghiên cứu chế biến đất đá thải mỏ để làm vật liệu xây </w:t>
      </w:r>
      <w:r w:rsidR="00A47C06" w:rsidRPr="00230E27">
        <w:rPr>
          <w:color w:val="000000" w:themeColor="text1"/>
          <w:spacing w:val="-6"/>
          <w:lang w:val="vi-VN"/>
        </w:rPr>
        <w:t>dựng</w:t>
      </w:r>
      <w:r w:rsidR="00945620" w:rsidRPr="00230E27">
        <w:rPr>
          <w:color w:val="000000" w:themeColor="text1"/>
          <w:spacing w:val="-6"/>
          <w:lang w:val="vi-VN"/>
        </w:rPr>
        <w:t xml:space="preserve"> nhằm tăng hiệu quả của công tác khai thác, sử dụng đất đá thải mỏ.</w:t>
      </w:r>
    </w:p>
    <w:p w14:paraId="33A872C9" w14:textId="77777777" w:rsidR="008D3671" w:rsidRPr="00230E27" w:rsidRDefault="008D3671" w:rsidP="008D3671">
      <w:pPr>
        <w:spacing w:before="120" w:after="120" w:line="245" w:lineRule="auto"/>
        <w:ind w:firstLine="720"/>
        <w:jc w:val="both"/>
        <w:rPr>
          <w:color w:val="000000" w:themeColor="text1"/>
          <w:spacing w:val="-6"/>
          <w:lang w:val="vi-VN"/>
        </w:rPr>
      </w:pPr>
      <w:r w:rsidRPr="00230E27">
        <w:rPr>
          <w:color w:val="000000" w:themeColor="text1"/>
          <w:lang w:val="vi-VN"/>
        </w:rPr>
        <w:t xml:space="preserve">- </w:t>
      </w:r>
      <w:r w:rsidRPr="00230E27">
        <w:rPr>
          <w:color w:val="000000" w:themeColor="text1"/>
          <w:spacing w:val="-6"/>
          <w:lang w:val="de-DE"/>
        </w:rPr>
        <w:t>Hoàn thiện mô hình kinh doanh “</w:t>
      </w:r>
      <w:r w:rsidRPr="00230E27">
        <w:rPr>
          <w:i/>
          <w:color w:val="000000" w:themeColor="text1"/>
          <w:spacing w:val="-6"/>
          <w:lang w:val="de-DE"/>
        </w:rPr>
        <w:t>vừa sản xuất vừa thương mại than</w:t>
      </w:r>
      <w:r w:rsidRPr="00230E27">
        <w:rPr>
          <w:color w:val="000000" w:themeColor="text1"/>
          <w:spacing w:val="-6"/>
          <w:lang w:val="vi-VN"/>
        </w:rPr>
        <w:t>”</w:t>
      </w:r>
      <w:r w:rsidRPr="00230E27">
        <w:rPr>
          <w:color w:val="000000" w:themeColor="text1"/>
          <w:spacing w:val="-6"/>
          <w:lang w:val="de-DE"/>
        </w:rPr>
        <w:t>. Chuẩn</w:t>
      </w:r>
      <w:r w:rsidRPr="00230E27">
        <w:rPr>
          <w:color w:val="000000" w:themeColor="text1"/>
          <w:spacing w:val="-6"/>
          <w:lang w:val="vi-VN"/>
        </w:rPr>
        <w:t xml:space="preserve"> bị tốt các nguồn lực để t</w:t>
      </w:r>
      <w:r w:rsidRPr="00230E27">
        <w:rPr>
          <w:color w:val="000000" w:themeColor="text1"/>
          <w:spacing w:val="-6"/>
          <w:lang w:val="de-DE"/>
        </w:rPr>
        <w:t>ham gia tích cực thị trường năng lượng cạnh tranh</w:t>
      </w:r>
      <w:r w:rsidRPr="00230E27">
        <w:rPr>
          <w:color w:val="000000" w:themeColor="text1"/>
          <w:spacing w:val="-6"/>
          <w:lang w:val="vi-VN"/>
        </w:rPr>
        <w:t>.</w:t>
      </w:r>
    </w:p>
    <w:p w14:paraId="030DB532" w14:textId="1A6A9E46" w:rsidR="008D3671" w:rsidRDefault="00E9606B" w:rsidP="00E9606B">
      <w:pPr>
        <w:spacing w:before="120" w:after="120" w:line="245" w:lineRule="auto"/>
        <w:ind w:firstLine="720"/>
        <w:jc w:val="both"/>
        <w:rPr>
          <w:color w:val="000000" w:themeColor="text1"/>
          <w:spacing w:val="-6"/>
          <w:lang w:val="vi-VN"/>
        </w:rPr>
      </w:pPr>
      <w:r w:rsidRPr="00230E27">
        <w:rPr>
          <w:color w:val="000000" w:themeColor="text1"/>
          <w:spacing w:val="-6"/>
          <w:lang w:val="vi-VN"/>
        </w:rPr>
        <w:t xml:space="preserve">- </w:t>
      </w:r>
      <w:r w:rsidR="005D03AE" w:rsidRPr="00230E27">
        <w:rPr>
          <w:color w:val="000000" w:themeColor="text1"/>
          <w:spacing w:val="-6"/>
          <w:lang w:val="vi-VN"/>
        </w:rPr>
        <w:t>Tìm kiếm cơ hội đầu tư khai thác than tại nước ngoài.</w:t>
      </w:r>
      <w:r w:rsidR="008D3671" w:rsidRPr="00230E27">
        <w:rPr>
          <w:color w:val="000000" w:themeColor="text1"/>
          <w:spacing w:val="-6"/>
          <w:lang w:val="vi-VN"/>
        </w:rPr>
        <w:t xml:space="preserve"> Nhập khẩu than phù hợp nhu cầu thị trường đảm bảo đáp ứng tối đa nhu cầu sử dụng than trong nước, đặc biệt là than cho sản xuất điện. Xuất khẩu loại than chất lượng cao mà trong nước không có nhu cầu sử dụng hoặc sử dụng không hết</w:t>
      </w:r>
      <w:r w:rsidR="008F4FF1" w:rsidRPr="00230E27">
        <w:rPr>
          <w:color w:val="000000" w:themeColor="text1"/>
          <w:spacing w:val="-6"/>
          <w:lang w:val="vi-VN"/>
        </w:rPr>
        <w:t>, tăng cường công tác chế biến các loại than chất lượng cao từ than sản xuất trong nước phù hợp nhu cầu thị trường thế giới để xuất khẩu.</w:t>
      </w:r>
    </w:p>
    <w:p w14:paraId="3D53EEB5" w14:textId="77777777" w:rsidR="00CD3A65" w:rsidRPr="00230E27" w:rsidRDefault="00CD3A65" w:rsidP="00CD3A65">
      <w:pPr>
        <w:spacing w:before="120" w:after="120" w:line="245" w:lineRule="auto"/>
        <w:ind w:firstLine="720"/>
        <w:jc w:val="both"/>
        <w:rPr>
          <w:color w:val="000000" w:themeColor="text1"/>
          <w:spacing w:val="-6"/>
          <w:lang w:val="vi-VN"/>
        </w:rPr>
      </w:pPr>
      <w:r w:rsidRPr="009F6CFB">
        <w:rPr>
          <w:color w:val="000000" w:themeColor="text1"/>
          <w:spacing w:val="-6"/>
          <w:lang w:val="vi-VN"/>
        </w:rPr>
        <w:t xml:space="preserve">- Tiếp tục nghiên cứu để lựa chọn công nghệ thăm dò, khai thác, chế biến, sử dụng hợp lý bể than </w:t>
      </w:r>
      <w:r>
        <w:rPr>
          <w:color w:val="000000" w:themeColor="text1"/>
          <w:spacing w:val="-6"/>
          <w:lang w:val="vi-VN"/>
        </w:rPr>
        <w:t>đ</w:t>
      </w:r>
      <w:r w:rsidRPr="009F6CFB">
        <w:rPr>
          <w:color w:val="000000" w:themeColor="text1"/>
          <w:spacing w:val="-6"/>
          <w:lang w:val="vi-VN"/>
        </w:rPr>
        <w:t>ồng bằng Sông Hồng</w:t>
      </w:r>
      <w:r>
        <w:rPr>
          <w:color w:val="000000" w:themeColor="text1"/>
          <w:spacing w:val="-6"/>
          <w:lang w:val="vi-VN"/>
        </w:rPr>
        <w:t>.</w:t>
      </w:r>
    </w:p>
    <w:p w14:paraId="52C6FF2B" w14:textId="06ACB79F" w:rsidR="00773A8A" w:rsidRDefault="00773A8A" w:rsidP="00192482">
      <w:pPr>
        <w:spacing w:before="120" w:after="120" w:line="245" w:lineRule="auto"/>
        <w:ind w:firstLine="720"/>
        <w:jc w:val="both"/>
        <w:rPr>
          <w:color w:val="000000" w:themeColor="text1"/>
          <w:spacing w:val="-6"/>
          <w:lang w:val="vi-VN"/>
        </w:rPr>
      </w:pPr>
      <w:r w:rsidRPr="00230E27">
        <w:rPr>
          <w:color w:val="000000" w:themeColor="text1"/>
          <w:spacing w:val="-6"/>
          <w:lang w:val="vi-VN"/>
        </w:rPr>
        <w:t xml:space="preserve">- Thực hiện dự trữ than phù hợp, đáp ứng yêu cầu cho các hoạt động sản xuất, đặc biệt là sản xuất điện; xây dựng kế hoạch và tối ưu hoá các giải pháp cung cấp than ổn định cho sản xuất điện </w:t>
      </w:r>
      <w:r w:rsidR="00192482" w:rsidRPr="00230E27">
        <w:rPr>
          <w:color w:val="000000" w:themeColor="text1"/>
          <w:spacing w:val="-6"/>
          <w:lang w:val="vi-VN"/>
        </w:rPr>
        <w:t>theo</w:t>
      </w:r>
      <w:r w:rsidRPr="00230E27">
        <w:rPr>
          <w:color w:val="000000" w:themeColor="text1"/>
          <w:spacing w:val="-6"/>
          <w:lang w:val="vi-VN"/>
        </w:rPr>
        <w:t xml:space="preserve"> với cơ chế thị trường</w:t>
      </w:r>
      <w:r w:rsidR="00192482" w:rsidRPr="00230E27">
        <w:rPr>
          <w:color w:val="000000" w:themeColor="text1"/>
          <w:spacing w:val="-6"/>
          <w:lang w:val="vi-VN"/>
        </w:rPr>
        <w:t>,</w:t>
      </w:r>
      <w:r w:rsidRPr="00230E27">
        <w:rPr>
          <w:color w:val="000000" w:themeColor="text1"/>
          <w:spacing w:val="-6"/>
          <w:lang w:val="vi-VN"/>
        </w:rPr>
        <w:t xml:space="preserve"> phù hợp với Nghị quyết số 55</w:t>
      </w:r>
      <w:r w:rsidR="00192482" w:rsidRPr="00230E27">
        <w:rPr>
          <w:color w:val="000000" w:themeColor="text1"/>
          <w:spacing w:val="-6"/>
          <w:lang w:val="vi-VN"/>
        </w:rPr>
        <w:t>-NQ/TW của Bộ Chính trị về định hướng Chiến lược phát triển năng lượng quốc gia đến năm 2030, tầm nhìn đến năm 2045.</w:t>
      </w:r>
    </w:p>
    <w:p w14:paraId="020FED55" w14:textId="77777777" w:rsidR="009505C9" w:rsidRPr="00230E27" w:rsidRDefault="00F46AD6" w:rsidP="009505C9">
      <w:pPr>
        <w:spacing w:before="60" w:after="60"/>
        <w:ind w:firstLine="567"/>
        <w:jc w:val="both"/>
        <w:rPr>
          <w:b/>
          <w:bCs/>
          <w:i/>
          <w:color w:val="000000" w:themeColor="text1"/>
        </w:rPr>
      </w:pPr>
      <w:r w:rsidRPr="00230E27">
        <w:rPr>
          <w:b/>
          <w:bCs/>
          <w:i/>
          <w:color w:val="000000" w:themeColor="text1"/>
          <w:lang w:val="de-DE"/>
        </w:rPr>
        <w:t>2.</w:t>
      </w:r>
      <w:r w:rsidR="004C7B9C" w:rsidRPr="00230E27">
        <w:rPr>
          <w:b/>
          <w:bCs/>
          <w:i/>
          <w:color w:val="000000" w:themeColor="text1"/>
          <w:lang w:val="de-DE"/>
        </w:rPr>
        <w:t>2.</w:t>
      </w:r>
      <w:r w:rsidRPr="00230E27">
        <w:rPr>
          <w:b/>
          <w:bCs/>
          <w:i/>
          <w:color w:val="000000" w:themeColor="text1"/>
          <w:lang w:val="de-DE"/>
        </w:rPr>
        <w:t xml:space="preserve"> Định hướng phát triển công nghiệp khoáng sản - luyện kim</w:t>
      </w:r>
      <w:r w:rsidR="007138BA" w:rsidRPr="00230E27">
        <w:rPr>
          <w:b/>
          <w:bCs/>
          <w:i/>
          <w:color w:val="000000" w:themeColor="text1"/>
          <w:lang w:val="vi-VN"/>
        </w:rPr>
        <w:t>:</w:t>
      </w:r>
    </w:p>
    <w:p w14:paraId="3EBAD46E" w14:textId="51AD2D14" w:rsidR="003215A9" w:rsidRPr="00230E27" w:rsidRDefault="003215A9" w:rsidP="00E73289">
      <w:pPr>
        <w:snapToGrid w:val="0"/>
        <w:spacing w:before="120" w:after="120"/>
        <w:ind w:firstLine="567"/>
        <w:jc w:val="both"/>
        <w:rPr>
          <w:color w:val="000000" w:themeColor="text1"/>
          <w:spacing w:val="-6"/>
          <w:szCs w:val="26"/>
          <w:lang w:val="vi-VN"/>
        </w:rPr>
      </w:pPr>
      <w:r w:rsidRPr="00230E27">
        <w:rPr>
          <w:color w:val="000000" w:themeColor="text1"/>
          <w:lang w:val="de-DE"/>
        </w:rPr>
        <w:t>- Phát triển ngành công nghiệp khoáng sản</w:t>
      </w:r>
      <w:r w:rsidRPr="00230E27">
        <w:rPr>
          <w:color w:val="000000" w:themeColor="text1"/>
          <w:lang w:val="vi-VN"/>
        </w:rPr>
        <w:t xml:space="preserve"> của TKV</w:t>
      </w:r>
      <w:r w:rsidRPr="00230E27">
        <w:rPr>
          <w:color w:val="000000" w:themeColor="text1"/>
          <w:lang w:val="de-DE"/>
        </w:rPr>
        <w:t xml:space="preserve"> ngang tầm ngành công nghiệp than trên cơ sở </w:t>
      </w:r>
      <w:r w:rsidRPr="00230E27">
        <w:rPr>
          <w:rFonts w:eastAsia="MS Mincho"/>
          <w:color w:val="000000" w:themeColor="text1"/>
          <w:spacing w:val="-2"/>
          <w:lang w:val="nb-NO"/>
        </w:rPr>
        <w:t xml:space="preserve">tăng cường công tác thăm dò phát triển tài nguyên, đầu tư phát triển các mỏ mới, kết hợp với giải pháp đa dạng hóa nguồn cung quặng/tinh quặng (hợp tác khai thác, nhập khẩu) nhằm đáp ứng đủ nguyên liệu cho các nhà máy chế biến khoáng sản hoạt động ổn định, bền vững; </w:t>
      </w:r>
      <w:r w:rsidRPr="00230E27">
        <w:rPr>
          <w:rFonts w:eastAsia="MS Mincho"/>
          <w:color w:val="000000" w:themeColor="text1"/>
          <w:spacing w:val="-2"/>
          <w:lang w:val="vi-VN"/>
        </w:rPr>
        <w:t>d</w:t>
      </w:r>
      <w:r w:rsidRPr="00230E27">
        <w:rPr>
          <w:rFonts w:eastAsia="MS Mincho"/>
          <w:color w:val="000000" w:themeColor="text1"/>
          <w:spacing w:val="-2"/>
          <w:lang w:val="nb-NO"/>
        </w:rPr>
        <w:t xml:space="preserve">uy trì sản xuất hiệu quả </w:t>
      </w:r>
      <w:r w:rsidRPr="00230E27">
        <w:rPr>
          <w:rFonts w:eastAsia="MS Mincho"/>
          <w:color w:val="000000" w:themeColor="text1"/>
          <w:spacing w:val="-2"/>
          <w:lang w:val="nb-NO"/>
        </w:rPr>
        <w:lastRenderedPageBreak/>
        <w:t>các tổ hợp khai thác - chế biến khoáng sản đã đầu tư; đẩy mạnh công tác khai thác mở rộng, xuống sâu các mỏ đã cấp phép khai thác; thực hiện các thủ tục pháp lý để được cấp có thẩm quyền cho phép tiếp tục khai thác mỏ</w:t>
      </w:r>
      <w:r w:rsidRPr="00230E27">
        <w:rPr>
          <w:rFonts w:eastAsia="MS Mincho"/>
          <w:color w:val="000000" w:themeColor="text1"/>
          <w:spacing w:val="-2"/>
          <w:lang w:val="vi-VN"/>
        </w:rPr>
        <w:t xml:space="preserve"> sắt</w:t>
      </w:r>
      <w:r w:rsidRPr="00230E27">
        <w:rPr>
          <w:rFonts w:eastAsia="MS Mincho"/>
          <w:color w:val="000000" w:themeColor="text1"/>
          <w:spacing w:val="-2"/>
          <w:lang w:val="nb-NO"/>
        </w:rPr>
        <w:t xml:space="preserve"> Thạch Khê, cấp phép khai thác mỏ cromit Cổ Định theo chỉ đạo tại Nghị Quyết số 10-NQ/TW ngày 10/02/2022 của Bộ Chính trị về định hướng chiến lược địa chất, khoáng sản và công nghiệp khai khoáng </w:t>
      </w:r>
      <w:r w:rsidRPr="00230E27">
        <w:rPr>
          <w:color w:val="000000" w:themeColor="text1"/>
          <w:spacing w:val="-6"/>
          <w:szCs w:val="26"/>
          <w:lang w:val="de-DE"/>
        </w:rPr>
        <w:t>và Kết luận 31-KL/TW ngày 7/3/2022 của Bộ Chính trị về</w:t>
      </w:r>
      <w:r w:rsidRPr="00230E27">
        <w:rPr>
          <w:color w:val="000000" w:themeColor="text1"/>
          <w:spacing w:val="-6"/>
          <w:szCs w:val="26"/>
          <w:lang w:val="vi-VN"/>
        </w:rPr>
        <w:t xml:space="preserve"> định hướng phát triển ngành công nghiệp bô - xít - alumin - nhôm giai đoạn đến năm 2030, tầm nhìn đến năm 2045.</w:t>
      </w:r>
    </w:p>
    <w:p w14:paraId="22666B8D" w14:textId="77777777" w:rsidR="003215A9" w:rsidRPr="00230E27" w:rsidRDefault="003215A9" w:rsidP="00E73289">
      <w:pPr>
        <w:snapToGrid w:val="0"/>
        <w:spacing w:before="120" w:after="120"/>
        <w:ind w:firstLine="567"/>
        <w:jc w:val="both"/>
        <w:rPr>
          <w:rFonts w:eastAsia="MS Mincho"/>
          <w:color w:val="000000" w:themeColor="text1"/>
          <w:spacing w:val="-2"/>
          <w:lang w:val="nb-NO"/>
        </w:rPr>
      </w:pPr>
      <w:r w:rsidRPr="00230E27">
        <w:rPr>
          <w:color w:val="000000" w:themeColor="text1"/>
          <w:lang w:val="de-DE"/>
        </w:rPr>
        <w:t xml:space="preserve">- Chế biến sâu các loại khoáng sản để tạo ra sản phẩm giá trị kinh tế cao; </w:t>
      </w:r>
      <w:r w:rsidRPr="00230E27">
        <w:rPr>
          <w:rFonts w:eastAsia="MS Mincho"/>
          <w:color w:val="000000" w:themeColor="text1"/>
          <w:spacing w:val="-2"/>
          <w:lang w:val="vi-VN"/>
        </w:rPr>
        <w:t>đ</w:t>
      </w:r>
      <w:r w:rsidRPr="00230E27">
        <w:rPr>
          <w:rFonts w:eastAsia="MS Mincho"/>
          <w:color w:val="000000" w:themeColor="text1"/>
          <w:spacing w:val="-2"/>
          <w:lang w:val="nb-NO"/>
        </w:rPr>
        <w:t>ầu tư/hợp tác đầu tư mở rộng nâng công suất 02 Tổ hợp alumin hiện có và đầu tư các nhà máy alumin, luyện nhôm mới với lộ trình phù hợp; nghiên cứu đầu tư các dự án nhà máy sản xuất phôi thép tại Hà Tĩnh, nhà máy sản xuất tổng ô xít đất hiếm/đất hiếm riêng rẽ, zircon siêu mịn, Pigment, titan xốp/titan kim loại và các sản phẩm chế biến sâu từ đồng cathode.</w:t>
      </w:r>
    </w:p>
    <w:p w14:paraId="062908A5" w14:textId="2DA8EBE7" w:rsidR="00B91B7A" w:rsidRPr="00230E27" w:rsidRDefault="008D4C82" w:rsidP="00E73289">
      <w:pPr>
        <w:snapToGrid w:val="0"/>
        <w:spacing w:before="120" w:after="120"/>
        <w:ind w:firstLine="567"/>
        <w:jc w:val="both"/>
        <w:rPr>
          <w:color w:val="000000" w:themeColor="text1"/>
        </w:rPr>
      </w:pPr>
      <w:r w:rsidRPr="00230E27">
        <w:rPr>
          <w:color w:val="000000" w:themeColor="text1"/>
          <w:lang w:val="vi-VN"/>
        </w:rPr>
        <w:t xml:space="preserve">- </w:t>
      </w:r>
      <w:r w:rsidRPr="00230E27">
        <w:rPr>
          <w:color w:val="000000" w:themeColor="text1"/>
          <w:lang w:val="de-DE"/>
        </w:rPr>
        <w:t xml:space="preserve">Đẩy mạnh việc nghiên cứu, chuyển giao, tiếp thu, ứng dụng công nghệ khoa học kỹ thuật tiên tiến, chuyển đổi công nghệ, thiết bị của các công đoạn: thăm dò, khai thác, chế biến khoáng sản, bảo vệ môi trường đối với từng nhóm/loại khoáng </w:t>
      </w:r>
      <w:r w:rsidRPr="00230E27">
        <w:rPr>
          <w:color w:val="000000" w:themeColor="text1"/>
        </w:rPr>
        <w:t xml:space="preserve">sản. Đối với khoáng sản bô-xít Tây Nguyên, titan Bình Thuận, đất hiếm Lai Châu, </w:t>
      </w:r>
      <w:proofErr w:type="spellStart"/>
      <w:r w:rsidRPr="00230E27">
        <w:rPr>
          <w:color w:val="000000" w:themeColor="text1"/>
        </w:rPr>
        <w:t>crômit</w:t>
      </w:r>
      <w:proofErr w:type="spellEnd"/>
      <w:r w:rsidRPr="00230E27">
        <w:rPr>
          <w:color w:val="000000" w:themeColor="text1"/>
        </w:rPr>
        <w:t xml:space="preserve"> Thanh Hóa, các mỏ/cụm mỏ khoáng sản khác có quy mô lớn như mỏ sắt Thạch Khê, mỏ đồng tỉnh Lào Cai... </w:t>
      </w:r>
      <w:r w:rsidR="0078762F" w:rsidRPr="00230E27">
        <w:rPr>
          <w:color w:val="000000" w:themeColor="text1"/>
        </w:rPr>
        <w:t xml:space="preserve">đầu tư phát triển </w:t>
      </w:r>
      <w:r w:rsidRPr="00230E27">
        <w:rPr>
          <w:color w:val="000000" w:themeColor="text1"/>
        </w:rPr>
        <w:t>hình thành</w:t>
      </w:r>
      <w:r w:rsidR="0078762F" w:rsidRPr="00230E27">
        <w:rPr>
          <w:color w:val="000000" w:themeColor="text1"/>
        </w:rPr>
        <w:t xml:space="preserve"> các</w:t>
      </w:r>
      <w:r w:rsidRPr="00230E27">
        <w:rPr>
          <w:color w:val="000000" w:themeColor="text1"/>
        </w:rPr>
        <w:t xml:space="preserve"> tổ hợp khai thác gắn với</w:t>
      </w:r>
      <w:r w:rsidRPr="00230E27">
        <w:rPr>
          <w:color w:val="000000" w:themeColor="text1"/>
          <w:lang w:val="de-DE"/>
        </w:rPr>
        <w:t xml:space="preserve"> chế biến, áp dụng công nghệ tiên tiến, thiết bị hiện đại.</w:t>
      </w:r>
      <w:r w:rsidR="00B91B7A" w:rsidRPr="00230E27">
        <w:rPr>
          <w:color w:val="000000" w:themeColor="text1"/>
          <w:lang w:val="vi-VN"/>
        </w:rPr>
        <w:t xml:space="preserve"> </w:t>
      </w:r>
      <w:r w:rsidR="00B91B7A" w:rsidRPr="00230E27">
        <w:rPr>
          <w:color w:val="000000" w:themeColor="text1"/>
        </w:rPr>
        <w:t>Cải tạo phục hồi môi trường các mỏ khoáng sản</w:t>
      </w:r>
      <w:r w:rsidR="00B91B7A" w:rsidRPr="00230E27">
        <w:rPr>
          <w:color w:val="000000" w:themeColor="text1"/>
          <w:lang w:val="vi-VN"/>
        </w:rPr>
        <w:t xml:space="preserve"> TKV</w:t>
      </w:r>
      <w:r w:rsidR="00B91B7A" w:rsidRPr="00230E27">
        <w:rPr>
          <w:color w:val="000000" w:themeColor="text1"/>
        </w:rPr>
        <w:t xml:space="preserve"> ngay sau khi kết thúc theo hướng lồng ghép tái tạo, phục hồi môi trường kết hợp phát triển các dự án xanh phát triển kinh tế - xã hội và các ngành kinh tế thân thiện môi trường.</w:t>
      </w:r>
    </w:p>
    <w:p w14:paraId="5B5916AA" w14:textId="77777777" w:rsidR="00E73289" w:rsidRPr="00230E27" w:rsidRDefault="00E73289" w:rsidP="00E73289">
      <w:pPr>
        <w:snapToGrid w:val="0"/>
        <w:spacing w:before="120" w:after="120"/>
        <w:ind w:firstLine="567"/>
        <w:jc w:val="both"/>
        <w:rPr>
          <w:color w:val="000000" w:themeColor="text1"/>
          <w:lang w:val="vi-VN"/>
        </w:rPr>
      </w:pPr>
      <w:r w:rsidRPr="00230E27">
        <w:rPr>
          <w:color w:val="000000" w:themeColor="text1"/>
          <w:lang w:val="vi-VN"/>
        </w:rPr>
        <w:t>- Đa dạng hóa sản phẩm khoáng sản phù hợp với nhu cầu thị trường tiêu thụ, mở rộng hình thức đầu tư, hợp tác nghiên cứu, đầu tư; khai thác tối đa giá trị mô hình liên thông Than - Khoáng sản - Luyện Kim để hình thành hệ sinh thái TKV phù hợp với định hướng phát triển kinh tế tuần hoàn: Than - Điện - Luyện kim.</w:t>
      </w:r>
    </w:p>
    <w:p w14:paraId="215694D3" w14:textId="0974DD41" w:rsidR="00FB0511" w:rsidRPr="00230E27" w:rsidRDefault="00E73289" w:rsidP="00E73289">
      <w:pPr>
        <w:snapToGrid w:val="0"/>
        <w:spacing w:before="120" w:after="120"/>
        <w:ind w:firstLine="567"/>
        <w:jc w:val="both"/>
        <w:rPr>
          <w:color w:val="000000" w:themeColor="text1"/>
          <w:lang w:val="vi-VN"/>
        </w:rPr>
      </w:pPr>
      <w:r w:rsidRPr="00230E27">
        <w:rPr>
          <w:color w:val="000000" w:themeColor="text1"/>
          <w:lang w:val="vi-VN"/>
        </w:rPr>
        <w:t>- Kết hợp với các Bộ, Ngành trung ương, các địa phương để thúc đẩy đầu tư nâng cấp, xây mới hạ tầng, logistic đáp ứng yêu cầu sản xuất, tiêu thụ các sản phẩm khoáng sản của Tập đoàn.</w:t>
      </w:r>
      <w:r w:rsidR="00FB0511" w:rsidRPr="00230E27">
        <w:rPr>
          <w:color w:val="000000" w:themeColor="text1"/>
          <w:lang w:val="vi-VN"/>
        </w:rPr>
        <w:t xml:space="preserve"> Đảm bảo cân đối, hài hoà giữa xuất khẩu, nhập khẩu, trước hết đảm bảo nhu cầu sử dụng trong nước, cung cấp nguyên liệu cho các dự án chế biến; xuất khẩu khoáng sản đã qua chế biến đạt tiêu chuẩn xuất khẩu theo quy định, đảm bảo hiệu quả kinh tế.</w:t>
      </w:r>
    </w:p>
    <w:p w14:paraId="040EA767" w14:textId="77777777" w:rsidR="00E73289" w:rsidRPr="00230E27" w:rsidRDefault="00744437" w:rsidP="00E73289">
      <w:pPr>
        <w:snapToGrid w:val="0"/>
        <w:spacing w:before="120" w:after="120"/>
        <w:ind w:firstLine="567"/>
        <w:jc w:val="both"/>
        <w:rPr>
          <w:color w:val="000000" w:themeColor="text1"/>
          <w:lang w:val="vi-VN"/>
        </w:rPr>
      </w:pPr>
      <w:r w:rsidRPr="00230E27">
        <w:rPr>
          <w:color w:val="000000" w:themeColor="text1"/>
          <w:lang w:val="vi-VN"/>
        </w:rPr>
        <w:t>- Phối hợp chặt chẽ với chính quyền địa phương</w:t>
      </w:r>
      <w:r w:rsidR="00E73289" w:rsidRPr="00230E27">
        <w:rPr>
          <w:color w:val="000000" w:themeColor="text1"/>
          <w:lang w:val="vi-VN"/>
        </w:rPr>
        <w:t xml:space="preserve"> thực hiện</w:t>
      </w:r>
      <w:r w:rsidRPr="00230E27">
        <w:rPr>
          <w:color w:val="000000" w:themeColor="text1"/>
          <w:lang w:val="vi-VN"/>
        </w:rPr>
        <w:t xml:space="preserve"> </w:t>
      </w:r>
      <w:r w:rsidR="00E73289" w:rsidRPr="00230E27">
        <w:rPr>
          <w:color w:val="000000" w:themeColor="text1"/>
          <w:lang w:val="vi-VN"/>
        </w:rPr>
        <w:t xml:space="preserve">tốt công tác đền bù, GPMB, tái định cư; xây dựng phương án và đề xuất cơ chế sử dụng đất sau khai thác theo hướng ưu tiên tối đa bố trí tái định canh, một phần dành cho tái định cư và một phần phục vụ phát triển kinh tế - xã hội của địa phương gắn với việc có giải pháp hoàn trả hoặc cho phép TKV hoạch toán kinh phí bồi thường, giải phóng mặt bằng nhằm bảo toàn và phát triển vốn nhà nước đầu tư tại TKV theo quy định để đảm bảo hài hòa lợi ích của Nhà nước, Tập đoàn, người dân </w:t>
      </w:r>
      <w:r w:rsidR="00E73289" w:rsidRPr="00230E27">
        <w:rPr>
          <w:color w:val="000000" w:themeColor="text1"/>
          <w:lang w:val="vi-VN"/>
        </w:rPr>
        <w:lastRenderedPageBreak/>
        <w:t>trong khu vực thu hồi đất phục vụ các dự án đầu tư khai thác, chế biến khoáng sản, đặt biệt là đối với khoáng sản dạng bề mặt (bô xít, tittan).</w:t>
      </w:r>
    </w:p>
    <w:p w14:paraId="793D4C56" w14:textId="77777777" w:rsidR="00E73289" w:rsidRPr="00230E27" w:rsidRDefault="00F46AD6" w:rsidP="00E73289">
      <w:pPr>
        <w:spacing w:before="60" w:after="60"/>
        <w:ind w:firstLine="567"/>
        <w:jc w:val="both"/>
        <w:rPr>
          <w:b/>
          <w:bCs/>
          <w:i/>
          <w:color w:val="000000" w:themeColor="text1"/>
          <w:lang w:val="de-DE"/>
        </w:rPr>
      </w:pPr>
      <w:r w:rsidRPr="00230E27">
        <w:rPr>
          <w:b/>
          <w:bCs/>
          <w:i/>
          <w:color w:val="000000" w:themeColor="text1"/>
          <w:lang w:val="de-DE"/>
        </w:rPr>
        <w:t>2.3. Định hướng phát triển công nghiệp điện</w:t>
      </w:r>
    </w:p>
    <w:p w14:paraId="6B66CDA4" w14:textId="446EC719" w:rsidR="0009354C" w:rsidRPr="00230E27" w:rsidRDefault="0009354C" w:rsidP="00E73289">
      <w:pPr>
        <w:spacing w:before="60" w:after="60"/>
        <w:ind w:firstLine="567"/>
        <w:jc w:val="both"/>
        <w:rPr>
          <w:color w:val="000000" w:themeColor="text1"/>
          <w:lang w:val="de-DE"/>
        </w:rPr>
      </w:pPr>
      <w:r w:rsidRPr="00230E27">
        <w:rPr>
          <w:color w:val="000000" w:themeColor="text1"/>
          <w:lang w:val="de-DE"/>
        </w:rPr>
        <w:t>- Cải</w:t>
      </w:r>
      <w:r w:rsidRPr="00230E27">
        <w:rPr>
          <w:color w:val="000000" w:themeColor="text1"/>
          <w:lang w:val="vi-VN"/>
        </w:rPr>
        <w:t xml:space="preserve"> tạo, nâng cấp, đổi mới công nghệ</w:t>
      </w:r>
      <w:r w:rsidRPr="00230E27">
        <w:rPr>
          <w:color w:val="000000" w:themeColor="text1"/>
          <w:lang w:val="de-DE"/>
        </w:rPr>
        <w:t xml:space="preserve"> các nhà</w:t>
      </w:r>
      <w:r w:rsidRPr="00230E27">
        <w:rPr>
          <w:color w:val="000000" w:themeColor="text1"/>
          <w:lang w:val="vi-VN"/>
        </w:rPr>
        <w:t xml:space="preserve"> máy </w:t>
      </w:r>
      <w:r w:rsidRPr="00230E27">
        <w:rPr>
          <w:color w:val="000000" w:themeColor="text1"/>
          <w:lang w:val="de-DE"/>
        </w:rPr>
        <w:t>điện than hiện</w:t>
      </w:r>
      <w:r w:rsidRPr="00230E27">
        <w:rPr>
          <w:color w:val="000000" w:themeColor="text1"/>
          <w:lang w:val="vi-VN"/>
        </w:rPr>
        <w:t xml:space="preserve"> có </w:t>
      </w:r>
      <w:r w:rsidRPr="00230E27">
        <w:rPr>
          <w:color w:val="000000" w:themeColor="text1"/>
          <w:lang w:val="de-DE"/>
        </w:rPr>
        <w:t>để tận dụng nguồn</w:t>
      </w:r>
      <w:r w:rsidRPr="00230E27">
        <w:rPr>
          <w:color w:val="000000" w:themeColor="text1"/>
          <w:lang w:val="vi-VN"/>
        </w:rPr>
        <w:t xml:space="preserve"> </w:t>
      </w:r>
      <w:r w:rsidRPr="00230E27">
        <w:rPr>
          <w:color w:val="000000" w:themeColor="text1"/>
          <w:lang w:val="de-DE"/>
        </w:rPr>
        <w:t>than chất</w:t>
      </w:r>
      <w:r w:rsidRPr="00230E27">
        <w:rPr>
          <w:color w:val="000000" w:themeColor="text1"/>
          <w:lang w:val="vi-VN"/>
        </w:rPr>
        <w:t xml:space="preserve"> </w:t>
      </w:r>
      <w:r w:rsidRPr="00230E27">
        <w:rPr>
          <w:color w:val="000000" w:themeColor="text1"/>
          <w:lang w:val="de-DE"/>
        </w:rPr>
        <w:t>lượng</w:t>
      </w:r>
      <w:r w:rsidRPr="00230E27">
        <w:rPr>
          <w:color w:val="000000" w:themeColor="text1"/>
          <w:lang w:val="vi-VN"/>
        </w:rPr>
        <w:t xml:space="preserve"> </w:t>
      </w:r>
      <w:r w:rsidRPr="00230E27">
        <w:rPr>
          <w:color w:val="000000" w:themeColor="text1"/>
          <w:lang w:val="de-DE"/>
        </w:rPr>
        <w:t>thấp, hoàn</w:t>
      </w:r>
      <w:r w:rsidRPr="00230E27">
        <w:rPr>
          <w:color w:val="000000" w:themeColor="text1"/>
          <w:lang w:val="vi-VN"/>
        </w:rPr>
        <w:t xml:space="preserve"> thành dự án đầu tư đã có trong Quy hoạch điện VIII.</w:t>
      </w:r>
    </w:p>
    <w:p w14:paraId="61EC1000" w14:textId="77777777" w:rsidR="0009354C" w:rsidRPr="00230E27" w:rsidRDefault="0009354C" w:rsidP="0009354C">
      <w:pPr>
        <w:spacing w:before="120" w:after="120"/>
        <w:ind w:firstLine="720"/>
        <w:jc w:val="both"/>
        <w:rPr>
          <w:color w:val="000000" w:themeColor="text1"/>
          <w:lang w:val="de-DE"/>
        </w:rPr>
      </w:pPr>
      <w:r w:rsidRPr="00230E27">
        <w:rPr>
          <w:color w:val="000000" w:themeColor="text1"/>
          <w:lang w:val="de-DE"/>
        </w:rPr>
        <w:t>- Nghiên</w:t>
      </w:r>
      <w:r w:rsidRPr="00230E27">
        <w:rPr>
          <w:color w:val="000000" w:themeColor="text1"/>
          <w:lang w:val="vi-VN"/>
        </w:rPr>
        <w:t xml:space="preserve"> cứu đ</w:t>
      </w:r>
      <w:r w:rsidRPr="00230E27">
        <w:rPr>
          <w:color w:val="000000" w:themeColor="text1"/>
          <w:lang w:val="de-DE"/>
        </w:rPr>
        <w:t>ầu tư một số dự án NLTT</w:t>
      </w:r>
      <w:r w:rsidRPr="00230E27">
        <w:rPr>
          <w:color w:val="000000" w:themeColor="text1"/>
          <w:lang w:val="vi-VN"/>
        </w:rPr>
        <w:t xml:space="preserve">, </w:t>
      </w:r>
      <w:r w:rsidRPr="00230E27">
        <w:rPr>
          <w:color w:val="000000" w:themeColor="text1"/>
          <w:spacing w:val="-10"/>
          <w:lang w:val="vi-VN"/>
        </w:rPr>
        <w:t>triển khai các dự án điện mặt trời áp mái tại các văn phòng, trụ sở tại các đơn vị của TKV</w:t>
      </w:r>
      <w:r w:rsidRPr="00230E27">
        <w:rPr>
          <w:color w:val="000000" w:themeColor="text1"/>
          <w:lang w:val="vi-VN"/>
        </w:rPr>
        <w:t>; hình thành các tổ hợp cung cấp năng lượng theo mô hình tự sản - tự tiêu.</w:t>
      </w:r>
      <w:r w:rsidRPr="00230E27">
        <w:rPr>
          <w:color w:val="000000" w:themeColor="text1"/>
          <w:lang w:val="de-DE"/>
        </w:rPr>
        <w:t xml:space="preserve"> Trong đó</w:t>
      </w:r>
      <w:r w:rsidRPr="00230E27">
        <w:rPr>
          <w:color w:val="000000" w:themeColor="text1"/>
          <w:lang w:val="vi-VN"/>
        </w:rPr>
        <w:t>,</w:t>
      </w:r>
      <w:r w:rsidRPr="00230E27">
        <w:rPr>
          <w:color w:val="000000" w:themeColor="text1"/>
          <w:lang w:val="de-DE"/>
        </w:rPr>
        <w:t xml:space="preserve"> tập trung vào dự án điện mặt trời</w:t>
      </w:r>
      <w:r w:rsidRPr="00230E27">
        <w:rPr>
          <w:color w:val="000000" w:themeColor="text1"/>
          <w:lang w:val="vi-VN"/>
        </w:rPr>
        <w:t xml:space="preserve"> trên hồ thuỷ điện Đồng Nai 5; điện mặt trời, </w:t>
      </w:r>
      <w:r w:rsidRPr="00230E27">
        <w:rPr>
          <w:color w:val="000000" w:themeColor="text1"/>
          <w:lang w:val="de-DE"/>
        </w:rPr>
        <w:t>điện gió khu</w:t>
      </w:r>
      <w:r w:rsidRPr="00230E27">
        <w:rPr>
          <w:color w:val="000000" w:themeColor="text1"/>
          <w:lang w:val="vi-VN"/>
        </w:rPr>
        <w:t xml:space="preserve"> vực</w:t>
      </w:r>
      <w:r w:rsidRPr="00230E27">
        <w:rPr>
          <w:color w:val="000000" w:themeColor="text1"/>
          <w:lang w:val="de-DE"/>
        </w:rPr>
        <w:t xml:space="preserve"> Tây Nguyên tại các khu vực đã hoàn thành việc khai thác bô xít</w:t>
      </w:r>
      <w:r w:rsidRPr="00230E27">
        <w:rPr>
          <w:color w:val="000000" w:themeColor="text1"/>
          <w:lang w:val="vi-VN"/>
        </w:rPr>
        <w:t>; các khu vực bãi thải mỏ tiến tới</w:t>
      </w:r>
      <w:r w:rsidRPr="00230E27">
        <w:rPr>
          <w:color w:val="000000" w:themeColor="text1"/>
          <w:lang w:val="de-DE"/>
        </w:rPr>
        <w:t xml:space="preserve"> dần hình thành các tổ hợp công nghiệp Than</w:t>
      </w:r>
      <w:r w:rsidRPr="00230E27">
        <w:rPr>
          <w:color w:val="000000" w:themeColor="text1"/>
          <w:lang w:val="vi-VN"/>
        </w:rPr>
        <w:t>/NLTT</w:t>
      </w:r>
      <w:r w:rsidRPr="00230E27">
        <w:rPr>
          <w:color w:val="000000" w:themeColor="text1"/>
          <w:lang w:val="de-DE"/>
        </w:rPr>
        <w:t xml:space="preserve"> - Điện - Alumin, nhôm.</w:t>
      </w:r>
    </w:p>
    <w:p w14:paraId="7660B349" w14:textId="77777777" w:rsidR="0009354C" w:rsidRPr="00230E27" w:rsidRDefault="0009354C" w:rsidP="0009354C">
      <w:pPr>
        <w:keepNext/>
        <w:spacing w:before="120" w:after="120"/>
        <w:ind w:firstLine="720"/>
        <w:jc w:val="both"/>
        <w:outlineLvl w:val="1"/>
        <w:rPr>
          <w:color w:val="000000" w:themeColor="text1"/>
          <w:lang w:val="vi-VN"/>
        </w:rPr>
      </w:pPr>
      <w:r w:rsidRPr="00230E27">
        <w:rPr>
          <w:color w:val="000000" w:themeColor="text1"/>
          <w:lang w:val="vi-VN"/>
        </w:rPr>
        <w:t>- Thực hiện chuyển đổi nhiên liệu theo lộ trình phù hợp gắn với hiện đại hoá sản xuất, quản trị nhà máy điện tiên tiến; áp dụng các công nghệ giảm phát thải, công nghệ xanh phù hợp với xu hướng phát triển công nghệ của thế giới. Định hướng thực hiện chuyển đổi nhiên liệu sang sinh khối và amoniac với các nhà máy nhiệt điện than đã vận hành sau 20 năm khi giá thành phù hợp và có hành lang pháp lý đầy đủ.</w:t>
      </w:r>
    </w:p>
    <w:p w14:paraId="3DEF4F63" w14:textId="77777777" w:rsidR="0009354C" w:rsidRPr="00595B8B" w:rsidRDefault="0009354C" w:rsidP="0009354C">
      <w:pPr>
        <w:keepNext/>
        <w:spacing w:before="120" w:after="120" w:line="245" w:lineRule="auto"/>
        <w:ind w:firstLine="720"/>
        <w:jc w:val="both"/>
        <w:outlineLvl w:val="1"/>
        <w:rPr>
          <w:color w:val="000000" w:themeColor="text1"/>
          <w:lang w:val="vi-VN"/>
        </w:rPr>
      </w:pPr>
      <w:r w:rsidRPr="00595B8B">
        <w:rPr>
          <w:color w:val="000000" w:themeColor="text1"/>
          <w:lang w:val="vi-VN"/>
        </w:rPr>
        <w:t>- Chuẩn bị các nguồn lực về con người, hạ tầng và mô hình tổ chức để sẵn sàng tham gia thị trường bán lẻ điện canh tranh.</w:t>
      </w:r>
    </w:p>
    <w:p w14:paraId="33997504" w14:textId="327497C6" w:rsidR="00F46AD6" w:rsidRPr="00230E27" w:rsidRDefault="00F46AD6" w:rsidP="0009354C">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2.4. Định hướng phát triển vật liệu nổ công nghiệp, hóa chất</w:t>
      </w:r>
    </w:p>
    <w:p w14:paraId="08498EA7" w14:textId="216BF8F3" w:rsidR="00B64561" w:rsidRPr="00230E27" w:rsidRDefault="00B64561" w:rsidP="00B64561">
      <w:pPr>
        <w:tabs>
          <w:tab w:val="num" w:pos="720"/>
        </w:tabs>
        <w:spacing w:before="120" w:after="120" w:line="245" w:lineRule="auto"/>
        <w:ind w:firstLine="720"/>
        <w:jc w:val="both"/>
        <w:rPr>
          <w:color w:val="000000" w:themeColor="text1"/>
          <w:lang w:val="de-DE"/>
        </w:rPr>
      </w:pPr>
      <w:r w:rsidRPr="00230E27">
        <w:rPr>
          <w:color w:val="000000" w:themeColor="text1"/>
          <w:lang w:val="de-DE"/>
        </w:rPr>
        <w:t xml:space="preserve">- Tiếp tục phát triển sản phẩm cốt lõi là </w:t>
      </w:r>
      <w:r w:rsidR="00687593" w:rsidRPr="00230E27">
        <w:rPr>
          <w:color w:val="000000" w:themeColor="text1"/>
          <w:lang w:val="de-DE"/>
        </w:rPr>
        <w:t>VLNCN</w:t>
      </w:r>
      <w:r w:rsidRPr="00230E27">
        <w:rPr>
          <w:color w:val="000000" w:themeColor="text1"/>
          <w:lang w:val="de-DE"/>
        </w:rPr>
        <w:t>, tiền chất thuốc nổ và chuỗi sản phẩm dịch vụ.  Phát triển sản xuất một số loạ</w:t>
      </w:r>
      <w:r w:rsidR="00EC4E4C" w:rsidRPr="00230E27">
        <w:rPr>
          <w:color w:val="000000" w:themeColor="text1"/>
          <w:lang w:val="de-DE"/>
        </w:rPr>
        <w:t>i tiền chất thuốc nổ khác như: natri n</w:t>
      </w:r>
      <w:r w:rsidRPr="00230E27">
        <w:rPr>
          <w:color w:val="000000" w:themeColor="text1"/>
          <w:lang w:val="de-DE"/>
        </w:rPr>
        <w:t>itrat (NaNO</w:t>
      </w:r>
      <w:r w:rsidRPr="00230E27">
        <w:rPr>
          <w:color w:val="000000" w:themeColor="text1"/>
          <w:vertAlign w:val="subscript"/>
          <w:lang w:val="de-DE"/>
        </w:rPr>
        <w:t>3</w:t>
      </w:r>
      <w:r w:rsidRPr="00230E27">
        <w:rPr>
          <w:color w:val="000000" w:themeColor="text1"/>
          <w:lang w:val="de-DE"/>
        </w:rPr>
        <w:t>)...</w:t>
      </w:r>
    </w:p>
    <w:p w14:paraId="08F26128" w14:textId="3B74831A" w:rsidR="00B64561" w:rsidRPr="00230E27" w:rsidRDefault="00B64561" w:rsidP="00B64561">
      <w:pPr>
        <w:tabs>
          <w:tab w:val="num" w:pos="720"/>
        </w:tabs>
        <w:spacing w:before="120" w:after="120" w:line="245" w:lineRule="auto"/>
        <w:ind w:firstLine="720"/>
        <w:jc w:val="both"/>
        <w:rPr>
          <w:color w:val="000000" w:themeColor="text1"/>
          <w:lang w:val="vi-VN"/>
        </w:rPr>
      </w:pPr>
      <w:r w:rsidRPr="00230E27">
        <w:rPr>
          <w:color w:val="000000" w:themeColor="text1"/>
          <w:lang w:val="de-DE"/>
        </w:rPr>
        <w:t>- Nghiên cứu sản xuất, ứng dụng thay thế dần nguyên liệu, vật tư đang nhập khẩu (</w:t>
      </w:r>
      <w:r w:rsidR="00687593" w:rsidRPr="00230E27">
        <w:rPr>
          <w:color w:val="000000" w:themeColor="text1"/>
          <w:lang w:val="de-DE"/>
        </w:rPr>
        <w:t>amoniac</w:t>
      </w:r>
      <w:r w:rsidR="00687593" w:rsidRPr="00230E27">
        <w:rPr>
          <w:color w:val="000000" w:themeColor="text1"/>
          <w:lang w:val="vi-VN"/>
        </w:rPr>
        <w:t>-</w:t>
      </w:r>
      <w:r w:rsidRPr="00230E27">
        <w:rPr>
          <w:color w:val="000000" w:themeColor="text1"/>
          <w:lang w:val="de-DE"/>
        </w:rPr>
        <w:t>NH</w:t>
      </w:r>
      <w:r w:rsidRPr="00230E27">
        <w:rPr>
          <w:color w:val="000000" w:themeColor="text1"/>
          <w:vertAlign w:val="subscript"/>
          <w:lang w:val="de-DE"/>
        </w:rPr>
        <w:t>3</w:t>
      </w:r>
      <w:r w:rsidRPr="00230E27">
        <w:rPr>
          <w:color w:val="000000" w:themeColor="text1"/>
          <w:lang w:val="de-DE"/>
        </w:rPr>
        <w:t xml:space="preserve">...) để phục vụ cho các dây chuyền sản xuất: </w:t>
      </w:r>
      <w:r w:rsidR="00EC4E4C" w:rsidRPr="00230E27">
        <w:rPr>
          <w:color w:val="000000" w:themeColor="text1"/>
          <w:lang w:val="de-DE"/>
        </w:rPr>
        <w:t>a</w:t>
      </w:r>
      <w:r w:rsidRPr="00230E27">
        <w:rPr>
          <w:color w:val="000000" w:themeColor="text1"/>
          <w:lang w:val="de-DE"/>
        </w:rPr>
        <w:t>mon</w:t>
      </w:r>
      <w:r w:rsidR="00687593" w:rsidRPr="00230E27">
        <w:rPr>
          <w:color w:val="000000" w:themeColor="text1"/>
          <w:lang w:val="de-DE"/>
        </w:rPr>
        <w:t xml:space="preserve">i </w:t>
      </w:r>
      <w:r w:rsidR="00EC4E4C" w:rsidRPr="00230E27">
        <w:rPr>
          <w:color w:val="000000" w:themeColor="text1"/>
          <w:lang w:val="de-DE"/>
        </w:rPr>
        <w:t>n</w:t>
      </w:r>
      <w:r w:rsidR="00687593" w:rsidRPr="00230E27">
        <w:rPr>
          <w:color w:val="000000" w:themeColor="text1"/>
          <w:lang w:val="de-DE"/>
        </w:rPr>
        <w:t>itrat,</w:t>
      </w:r>
      <w:r w:rsidR="00687593" w:rsidRPr="00230E27">
        <w:rPr>
          <w:color w:val="000000" w:themeColor="text1"/>
          <w:lang w:val="vi-VN"/>
        </w:rPr>
        <w:t xml:space="preserve"> nhũ tương hầm lò, nhũ tương rời,</w:t>
      </w:r>
      <w:r w:rsidR="00F06DD8" w:rsidRPr="00230E27">
        <w:rPr>
          <w:color w:val="000000" w:themeColor="text1"/>
          <w:lang w:val="vi-VN"/>
        </w:rPr>
        <w:t xml:space="preserve"> chuyển đổi năng lượng xanh...</w:t>
      </w:r>
    </w:p>
    <w:p w14:paraId="0C80C30D" w14:textId="0241936A" w:rsidR="00264914" w:rsidRPr="00230E27" w:rsidRDefault="00B64561" w:rsidP="00B64561">
      <w:pPr>
        <w:spacing w:before="120" w:after="120"/>
        <w:ind w:firstLine="720"/>
        <w:jc w:val="both"/>
        <w:rPr>
          <w:color w:val="000000" w:themeColor="text1"/>
          <w:lang w:val="vi-VN"/>
        </w:rPr>
      </w:pPr>
      <w:r w:rsidRPr="00230E27">
        <w:rPr>
          <w:color w:val="000000" w:themeColor="text1"/>
          <w:lang w:val="de-DE"/>
        </w:rPr>
        <w:t>- Đầu tư sản xuất</w:t>
      </w:r>
      <w:r w:rsidR="002B74E4" w:rsidRPr="00230E27">
        <w:rPr>
          <w:color w:val="000000" w:themeColor="text1"/>
          <w:lang w:val="vi-VN"/>
        </w:rPr>
        <w:t xml:space="preserve"> phân bón,</w:t>
      </w:r>
      <w:r w:rsidR="00C31346" w:rsidRPr="00230E27">
        <w:rPr>
          <w:color w:val="000000" w:themeColor="text1"/>
          <w:lang w:val="vi-VN"/>
        </w:rPr>
        <w:t xml:space="preserve"> tham gia chuỗi sản xuất cung ứng</w:t>
      </w:r>
      <w:r w:rsidRPr="00230E27">
        <w:rPr>
          <w:color w:val="000000" w:themeColor="text1"/>
          <w:lang w:val="de-DE"/>
        </w:rPr>
        <w:t xml:space="preserve"> </w:t>
      </w:r>
      <w:r w:rsidR="00C31346" w:rsidRPr="00230E27">
        <w:rPr>
          <w:color w:val="000000" w:themeColor="text1"/>
          <w:lang w:val="de-DE"/>
        </w:rPr>
        <w:t>các</w:t>
      </w:r>
      <w:r w:rsidRPr="00230E27">
        <w:rPr>
          <w:color w:val="000000" w:themeColor="text1"/>
          <w:lang w:val="de-DE"/>
        </w:rPr>
        <w:t xml:space="preserve"> sản phẩm hóa chất cơ bản dùng trong công nghiệp khai thác và chế biến khoáng sản, </w:t>
      </w:r>
      <w:r w:rsidR="00D37573" w:rsidRPr="00230E27">
        <w:rPr>
          <w:color w:val="000000" w:themeColor="text1"/>
          <w:lang w:val="de-DE"/>
        </w:rPr>
        <w:t>hóa dầu; công nghiệp xử lý nước, sản xuất chất tẩy rửa</w:t>
      </w:r>
      <w:r w:rsidR="006A1977" w:rsidRPr="00230E27">
        <w:rPr>
          <w:color w:val="000000" w:themeColor="text1"/>
          <w:lang w:val="vi-VN"/>
        </w:rPr>
        <w:t xml:space="preserve">, </w:t>
      </w:r>
      <w:r w:rsidR="00C31346" w:rsidRPr="00230E27">
        <w:rPr>
          <w:color w:val="000000" w:themeColor="text1"/>
          <w:lang w:val="vi-VN"/>
        </w:rPr>
        <w:t>xút lỏng</w:t>
      </w:r>
      <w:r w:rsidR="006A1977" w:rsidRPr="00230E27">
        <w:rPr>
          <w:color w:val="000000" w:themeColor="text1"/>
          <w:lang w:val="vi-VN"/>
        </w:rPr>
        <w:t xml:space="preserve">, </w:t>
      </w:r>
      <w:r w:rsidR="006A1977" w:rsidRPr="00230E27">
        <w:rPr>
          <w:color w:val="000000" w:themeColor="text1"/>
          <w:lang w:val="de-DE"/>
        </w:rPr>
        <w:t>một số sản phẩm phụ trợ khác cho nông nghiệp</w:t>
      </w:r>
      <w:r w:rsidR="00817E0F" w:rsidRPr="00230E27">
        <w:rPr>
          <w:color w:val="000000" w:themeColor="text1"/>
          <w:lang w:val="vi-VN"/>
        </w:rPr>
        <w:t xml:space="preserve"> </w:t>
      </w:r>
      <w:r w:rsidR="00F431CD" w:rsidRPr="00230E27">
        <w:rPr>
          <w:color w:val="000000" w:themeColor="text1"/>
          <w:lang w:val="vi-VN"/>
        </w:rPr>
        <w:t>và các chế phẩm kèm theo</w:t>
      </w:r>
      <w:r w:rsidR="00C31346" w:rsidRPr="00230E27">
        <w:rPr>
          <w:color w:val="000000" w:themeColor="text1"/>
          <w:lang w:val="vi-VN"/>
        </w:rPr>
        <w:t xml:space="preserve"> </w:t>
      </w:r>
      <w:r w:rsidR="00C31346" w:rsidRPr="00230E27">
        <w:rPr>
          <w:color w:val="000000" w:themeColor="text1"/>
          <w:lang w:val="de-DE"/>
        </w:rPr>
        <w:t>tiến</w:t>
      </w:r>
      <w:r w:rsidR="00C31346" w:rsidRPr="00230E27">
        <w:rPr>
          <w:color w:val="000000" w:themeColor="text1"/>
          <w:lang w:val="vi-VN"/>
        </w:rPr>
        <w:t xml:space="preserve"> tới </w:t>
      </w:r>
      <w:r w:rsidR="00F431CD" w:rsidRPr="00230E27">
        <w:rPr>
          <w:color w:val="000000" w:themeColor="text1"/>
          <w:lang w:val="vi-VN"/>
        </w:rPr>
        <w:t>doanh thu hoá chất tiệm cận với sản phẩm chính.</w:t>
      </w:r>
    </w:p>
    <w:p w14:paraId="2CBD0DDA" w14:textId="5278BECE" w:rsidR="00F06DD8" w:rsidRPr="00230E27" w:rsidRDefault="00F06DD8" w:rsidP="00B64561">
      <w:pPr>
        <w:spacing w:before="120" w:after="120"/>
        <w:ind w:firstLine="720"/>
        <w:jc w:val="both"/>
        <w:rPr>
          <w:color w:val="000000" w:themeColor="text1"/>
          <w:lang w:val="vi-VN"/>
        </w:rPr>
      </w:pPr>
      <w:r w:rsidRPr="00230E27">
        <w:rPr>
          <w:color w:val="000000" w:themeColor="text1"/>
          <w:lang w:val="vi-VN"/>
        </w:rPr>
        <w:t>- Mở rộng thị trường xuất khẩu các sản phẩm VLNCN, tiền chất thuốc nổ và dịch vụ khoan, nổ, mìn ra các nước trong khu vực như Lào, Cam</w:t>
      </w:r>
      <w:r w:rsidR="000543B9" w:rsidRPr="00230E27">
        <w:rPr>
          <w:color w:val="000000" w:themeColor="text1"/>
          <w:lang w:val="vi-VN"/>
        </w:rPr>
        <w:t>puchia, Inđônêxia...</w:t>
      </w:r>
    </w:p>
    <w:p w14:paraId="0E4BB01C" w14:textId="77777777" w:rsidR="00F46AD6" w:rsidRPr="00230E27" w:rsidRDefault="00F46AD6" w:rsidP="00F46AD6">
      <w:pPr>
        <w:keepNext/>
        <w:spacing w:before="120" w:after="120" w:line="245" w:lineRule="auto"/>
        <w:ind w:firstLine="720"/>
        <w:jc w:val="both"/>
        <w:outlineLvl w:val="1"/>
        <w:rPr>
          <w:b/>
          <w:bCs/>
          <w:color w:val="000000" w:themeColor="text1"/>
          <w:lang w:val="de-DE"/>
        </w:rPr>
      </w:pPr>
      <w:r w:rsidRPr="00230E27">
        <w:rPr>
          <w:b/>
          <w:bCs/>
          <w:color w:val="000000" w:themeColor="text1"/>
          <w:lang w:val="de-DE"/>
        </w:rPr>
        <w:t>3. Định hướng phát triển mô hình kinh doanh, mô hình tổ chức</w:t>
      </w:r>
    </w:p>
    <w:p w14:paraId="08AFD25B"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 xml:space="preserve">3.1. </w:t>
      </w:r>
      <w:bookmarkStart w:id="95" w:name="_Toc100124819"/>
      <w:r w:rsidRPr="00230E27">
        <w:rPr>
          <w:b/>
          <w:bCs/>
          <w:i/>
          <w:color w:val="000000" w:themeColor="text1"/>
          <w:lang w:val="de-DE"/>
        </w:rPr>
        <w:t>Định hướng phát triển mô hình kinh doanh</w:t>
      </w:r>
      <w:bookmarkEnd w:id="95"/>
    </w:p>
    <w:p w14:paraId="19E9B255" w14:textId="77777777" w:rsidR="00AF5F93" w:rsidRPr="00230E27" w:rsidRDefault="00AF5F93" w:rsidP="00AF5F93">
      <w:pPr>
        <w:spacing w:before="120" w:after="120"/>
        <w:ind w:firstLine="720"/>
        <w:jc w:val="both"/>
        <w:rPr>
          <w:color w:val="000000" w:themeColor="text1"/>
          <w:lang w:val="nb-NO"/>
        </w:rPr>
      </w:pPr>
      <w:r w:rsidRPr="00230E27">
        <w:rPr>
          <w:color w:val="000000" w:themeColor="text1"/>
          <w:lang w:val="nb-NO"/>
        </w:rPr>
        <w:t xml:space="preserve">Gắn kinh doanh với sản xuất tạo ra chuỗi giá trị khai thác, chế biến than - khoáng sản, sản xuất điện, luyện kim, VLNCN, dịch vụ logistic phù hợp mô hình </w:t>
      </w:r>
      <w:r w:rsidRPr="00230E27">
        <w:rPr>
          <w:color w:val="000000" w:themeColor="text1"/>
          <w:lang w:val="nb-NO"/>
        </w:rPr>
        <w:lastRenderedPageBreak/>
        <w:t>kinh tế tuần hoàn thông qua sử dụng năng lượng tái tạo, loại bỏ việc sử dụng các hóa chất độc hại, tái sử dụng, tái chế chất thải (đất đá thải, nước thải đã qua xử lý, chất thải công nghiệp...) làm nguyên vật liệu cho phát triển hạ tầng và công nghiệp; đi đôi với phát triển theo chiều rộng, tăng cường phát triển theo chiều sâu bằng cách áp dụng công nghệ mới tiên tiến, hiện đại. Từng bước tiến tới liên thông 03 phân ngành sản xuất kinh doanh chính của TKV là “</w:t>
      </w:r>
      <w:bookmarkStart w:id="96" w:name="_Hlk98052516"/>
      <w:r w:rsidRPr="00230E27">
        <w:rPr>
          <w:color w:val="000000" w:themeColor="text1"/>
          <w:lang w:val="nb-NO"/>
        </w:rPr>
        <w:t>Than - Điện - Luyện kim</w:t>
      </w:r>
      <w:bookmarkEnd w:id="96"/>
      <w:r w:rsidRPr="00230E27">
        <w:rPr>
          <w:color w:val="000000" w:themeColor="text1"/>
          <w:lang w:val="nb-NO"/>
        </w:rPr>
        <w:t>”.</w:t>
      </w:r>
    </w:p>
    <w:p w14:paraId="295EA706" w14:textId="77777777" w:rsidR="00F46AD6" w:rsidRPr="00230E27" w:rsidRDefault="00F46AD6" w:rsidP="00F46AD6">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3.2. Định hướng phát triển mô hình tổ chức Công ty mẹ - TKV</w:t>
      </w:r>
    </w:p>
    <w:p w14:paraId="2F3A4EEC" w14:textId="77777777" w:rsidR="00FF245B" w:rsidRPr="00230E27" w:rsidRDefault="00FF245B" w:rsidP="00FF245B">
      <w:pPr>
        <w:spacing w:before="120" w:after="120" w:line="245" w:lineRule="auto"/>
        <w:ind w:firstLine="720"/>
        <w:jc w:val="both"/>
        <w:rPr>
          <w:color w:val="000000" w:themeColor="text1"/>
          <w:lang w:val="nb-NO"/>
        </w:rPr>
      </w:pPr>
      <w:r w:rsidRPr="00230E27">
        <w:rPr>
          <w:color w:val="000000" w:themeColor="text1"/>
          <w:lang w:val="nb-NO"/>
        </w:rPr>
        <w:t>-</w:t>
      </w:r>
      <w:r w:rsidR="00802033" w:rsidRPr="00230E27">
        <w:rPr>
          <w:color w:val="000000" w:themeColor="text1"/>
          <w:lang w:val="nb-NO"/>
        </w:rPr>
        <w:t xml:space="preserve"> T</w:t>
      </w:r>
      <w:r w:rsidRPr="00230E27">
        <w:rPr>
          <w:color w:val="000000" w:themeColor="text1"/>
          <w:lang w:val="nb-NO"/>
        </w:rPr>
        <w:t>iếp tục hoạt động theo mô hình hoạt động hỗn hợp, theo đó Công ty mẹ -TKV vừa thực hiện chức năng đầu tư tài chính, vừa trực tiếp hoạt động sản xuất - kinh doanh.</w:t>
      </w:r>
    </w:p>
    <w:p w14:paraId="6AF280FC" w14:textId="07985FAB" w:rsidR="00FF245B" w:rsidRPr="00230E27" w:rsidRDefault="00FF245B" w:rsidP="00FF245B">
      <w:pPr>
        <w:spacing w:before="120" w:after="120" w:line="245" w:lineRule="auto"/>
        <w:ind w:firstLine="720"/>
        <w:jc w:val="both"/>
        <w:rPr>
          <w:color w:val="000000" w:themeColor="text1"/>
          <w:lang w:val="nb-NO"/>
        </w:rPr>
      </w:pPr>
      <w:r w:rsidRPr="00230E27">
        <w:rPr>
          <w:color w:val="000000" w:themeColor="text1"/>
          <w:lang w:val="nb-NO"/>
        </w:rPr>
        <w:t xml:space="preserve">- Chủ động phân công, hoàn </w:t>
      </w:r>
      <w:r w:rsidR="00CF2030" w:rsidRPr="00230E27">
        <w:rPr>
          <w:color w:val="000000" w:themeColor="text1"/>
          <w:lang w:val="nb-NO"/>
        </w:rPr>
        <w:t>thành</w:t>
      </w:r>
      <w:r w:rsidRPr="00230E27">
        <w:rPr>
          <w:color w:val="000000" w:themeColor="text1"/>
          <w:lang w:val="nb-NO"/>
        </w:rPr>
        <w:t xml:space="preserve"> nhiệm vụ của các đơn vị chế biến, kho vận, giao nhận và kinh doanh than thuộc Công ty mẹ - TKV nhằm chủ động trong công tác tiêu thụ than, nhập khẩu than.</w:t>
      </w:r>
    </w:p>
    <w:p w14:paraId="744B27CC" w14:textId="77777777" w:rsidR="00FF245B" w:rsidRPr="00230E27" w:rsidRDefault="00FF245B" w:rsidP="00FF245B">
      <w:pPr>
        <w:spacing w:before="120" w:after="120" w:line="245" w:lineRule="auto"/>
        <w:ind w:firstLine="720"/>
        <w:jc w:val="both"/>
        <w:rPr>
          <w:color w:val="000000" w:themeColor="text1"/>
          <w:lang w:val="nb-NO"/>
        </w:rPr>
      </w:pPr>
      <w:r w:rsidRPr="00230E27">
        <w:rPr>
          <w:color w:val="000000" w:themeColor="text1"/>
          <w:lang w:val="nb-NO"/>
        </w:rPr>
        <w:t>- Thực hiện lộ trình cổ phần hóa Công ty mẹ - TKV vào thời điểm phù hợp theo tiến độ do Chính phủ phê duyệt.</w:t>
      </w:r>
    </w:p>
    <w:p w14:paraId="0242BED0" w14:textId="77777777" w:rsidR="003E0DB1" w:rsidRPr="00230E27" w:rsidRDefault="003E0DB1" w:rsidP="003E0DB1">
      <w:pPr>
        <w:keepNext/>
        <w:spacing w:before="120" w:after="120" w:line="245" w:lineRule="auto"/>
        <w:ind w:firstLine="720"/>
        <w:jc w:val="both"/>
        <w:outlineLvl w:val="1"/>
        <w:rPr>
          <w:b/>
          <w:bCs/>
          <w:i/>
          <w:color w:val="000000" w:themeColor="text1"/>
          <w:lang w:val="de-DE"/>
        </w:rPr>
      </w:pPr>
      <w:r w:rsidRPr="00230E27">
        <w:rPr>
          <w:b/>
          <w:bCs/>
          <w:i/>
          <w:color w:val="000000" w:themeColor="text1"/>
          <w:lang w:val="de-DE"/>
        </w:rPr>
        <w:t xml:space="preserve">3.3. Định hướng </w:t>
      </w:r>
      <w:r w:rsidR="004C1042" w:rsidRPr="00230E27">
        <w:rPr>
          <w:b/>
          <w:bCs/>
          <w:i/>
          <w:color w:val="000000" w:themeColor="text1"/>
          <w:lang w:val="de-DE"/>
        </w:rPr>
        <w:t>phát triển mô hình tổ chức các c</w:t>
      </w:r>
      <w:r w:rsidRPr="00230E27">
        <w:rPr>
          <w:b/>
          <w:bCs/>
          <w:i/>
          <w:color w:val="000000" w:themeColor="text1"/>
          <w:lang w:val="de-DE"/>
        </w:rPr>
        <w:t>ông ty thành viên</w:t>
      </w:r>
    </w:p>
    <w:p w14:paraId="559EF539" w14:textId="77777777" w:rsidR="003E0DB1" w:rsidRPr="00230E27" w:rsidRDefault="00FF245B" w:rsidP="003E0DB1">
      <w:pPr>
        <w:spacing w:before="120" w:after="120" w:line="245" w:lineRule="auto"/>
        <w:ind w:firstLine="720"/>
        <w:jc w:val="both"/>
        <w:rPr>
          <w:color w:val="000000" w:themeColor="text1"/>
          <w:lang w:val="nb-NO"/>
        </w:rPr>
      </w:pPr>
      <w:r w:rsidRPr="00230E27">
        <w:rPr>
          <w:color w:val="000000" w:themeColor="text1"/>
          <w:lang w:val="nb-NO"/>
        </w:rPr>
        <w:t xml:space="preserve">- </w:t>
      </w:r>
      <w:r w:rsidR="003E0DB1" w:rsidRPr="00230E27">
        <w:rPr>
          <w:color w:val="000000" w:themeColor="text1"/>
          <w:lang w:val="nb-NO"/>
        </w:rPr>
        <w:t>Duy trì tỷ lệ nắm giữ 100% vốn điều lệ hoặc nắm giữ cổ phần chi phối ở các công ty con hoạt động trong các lĩnh vực kinh doanh chính và liên quan đến ng</w:t>
      </w:r>
      <w:r w:rsidR="00802033" w:rsidRPr="00230E27">
        <w:rPr>
          <w:color w:val="000000" w:themeColor="text1"/>
          <w:lang w:val="nb-NO"/>
        </w:rPr>
        <w:t>ành nghề kinh doanh chính</w:t>
      </w:r>
      <w:r w:rsidR="003E0DB1" w:rsidRPr="00230E27">
        <w:rPr>
          <w:color w:val="000000" w:themeColor="text1"/>
          <w:lang w:val="nb-NO"/>
        </w:rPr>
        <w:t xml:space="preserve">. </w:t>
      </w:r>
    </w:p>
    <w:p w14:paraId="4E32665F" w14:textId="77777777" w:rsidR="00802033" w:rsidRPr="00230E27" w:rsidRDefault="00FF245B" w:rsidP="00802033">
      <w:pPr>
        <w:spacing w:before="120" w:after="120" w:line="245" w:lineRule="auto"/>
        <w:ind w:firstLine="720"/>
        <w:jc w:val="both"/>
        <w:rPr>
          <w:bCs/>
          <w:i/>
          <w:color w:val="000000" w:themeColor="text1"/>
          <w:lang w:val="vi-VN"/>
        </w:rPr>
      </w:pPr>
      <w:r w:rsidRPr="00230E27">
        <w:rPr>
          <w:color w:val="000000" w:themeColor="text1"/>
          <w:lang w:val="nb-NO"/>
        </w:rPr>
        <w:t xml:space="preserve">- </w:t>
      </w:r>
      <w:r w:rsidR="00802033" w:rsidRPr="00230E27">
        <w:rPr>
          <w:color w:val="000000" w:themeColor="text1"/>
          <w:lang w:val="nb-NO"/>
        </w:rPr>
        <w:t>T</w:t>
      </w:r>
      <w:r w:rsidR="003E0DB1" w:rsidRPr="00230E27">
        <w:rPr>
          <w:color w:val="000000" w:themeColor="text1"/>
          <w:lang w:val="nb-NO"/>
        </w:rPr>
        <w:t xml:space="preserve">ổ chức lại nhằm nâng cao hiệu quả hoạt </w:t>
      </w:r>
      <w:r w:rsidR="00802033" w:rsidRPr="00230E27">
        <w:rPr>
          <w:color w:val="000000" w:themeColor="text1"/>
          <w:lang w:val="nb-NO"/>
        </w:rPr>
        <w:t xml:space="preserve">động của các đơn vị thành viên: </w:t>
      </w:r>
      <w:r w:rsidR="00802033" w:rsidRPr="00230E27">
        <w:rPr>
          <w:bCs/>
          <w:color w:val="000000" w:themeColor="text1"/>
        </w:rPr>
        <w:t>H</w:t>
      </w:r>
      <w:r w:rsidR="00802033" w:rsidRPr="00230E27">
        <w:rPr>
          <w:bCs/>
          <w:color w:val="000000" w:themeColor="text1"/>
          <w:lang w:val="vi-VN"/>
        </w:rPr>
        <w:t>ợp nhất nhằm tăng quy mô một số công ty cổ phần sản xuất than có vị trí địa lý và tài nguyên liền kề nhau;</w:t>
      </w:r>
      <w:r w:rsidR="00802033" w:rsidRPr="00230E27">
        <w:rPr>
          <w:bCs/>
          <w:color w:val="000000" w:themeColor="text1"/>
        </w:rPr>
        <w:t xml:space="preserve"> tổ chức lại các viện nghiên cứu theo</w:t>
      </w:r>
      <w:r w:rsidR="00802033" w:rsidRPr="00230E27">
        <w:rPr>
          <w:bCs/>
          <w:color w:val="000000" w:themeColor="text1"/>
          <w:lang w:val="vi-VN"/>
        </w:rPr>
        <w:t xml:space="preserve"> mô hình </w:t>
      </w:r>
      <w:r w:rsidR="00802033" w:rsidRPr="00230E27">
        <w:rPr>
          <w:bCs/>
          <w:color w:val="000000" w:themeColor="text1"/>
        </w:rPr>
        <w:t xml:space="preserve">Nghiên cứu </w:t>
      </w:r>
      <w:r w:rsidR="00E56435" w:rsidRPr="00230E27">
        <w:rPr>
          <w:bCs/>
          <w:color w:val="000000" w:themeColor="text1"/>
          <w:lang w:val="vi-VN"/>
        </w:rPr>
        <w:t>-</w:t>
      </w:r>
      <w:r w:rsidR="00802033" w:rsidRPr="00230E27">
        <w:rPr>
          <w:bCs/>
          <w:color w:val="000000" w:themeColor="text1"/>
        </w:rPr>
        <w:t xml:space="preserve"> Chế tạo </w:t>
      </w:r>
      <w:r w:rsidR="00E56435" w:rsidRPr="00230E27">
        <w:rPr>
          <w:bCs/>
          <w:color w:val="000000" w:themeColor="text1"/>
          <w:lang w:val="vi-VN"/>
        </w:rPr>
        <w:t>-</w:t>
      </w:r>
      <w:r w:rsidR="00802033" w:rsidRPr="00230E27">
        <w:rPr>
          <w:bCs/>
          <w:color w:val="000000" w:themeColor="text1"/>
        </w:rPr>
        <w:t xml:space="preserve"> Chuyển giao công nghệ</w:t>
      </w:r>
      <w:r w:rsidR="00802033" w:rsidRPr="00230E27">
        <w:rPr>
          <w:bCs/>
          <w:color w:val="000000" w:themeColor="text1"/>
          <w:lang w:val="vi-VN"/>
        </w:rPr>
        <w:t>;</w:t>
      </w:r>
      <w:r w:rsidR="00802033" w:rsidRPr="00230E27">
        <w:rPr>
          <w:bCs/>
          <w:color w:val="000000" w:themeColor="text1"/>
        </w:rPr>
        <w:t xml:space="preserve"> t</w:t>
      </w:r>
      <w:r w:rsidR="00802033" w:rsidRPr="00230E27">
        <w:rPr>
          <w:bCs/>
          <w:color w:val="000000" w:themeColor="text1"/>
          <w:lang w:val="vi-VN"/>
        </w:rPr>
        <w:t>ổ chức lại các đơn vị tư vấn đầu tư, thiết kế, giám sát và quản lý dự án theo hướng tinh gọn, chuyên nghiệp;</w:t>
      </w:r>
      <w:r w:rsidR="00802033" w:rsidRPr="00230E27">
        <w:rPr>
          <w:bCs/>
          <w:color w:val="000000" w:themeColor="text1"/>
        </w:rPr>
        <w:t xml:space="preserve"> t</w:t>
      </w:r>
      <w:r w:rsidR="00802033" w:rsidRPr="00230E27">
        <w:rPr>
          <w:bCs/>
          <w:color w:val="000000" w:themeColor="text1"/>
          <w:lang w:val="vi-VN"/>
        </w:rPr>
        <w:t>ổ chức lại các</w:t>
      </w:r>
      <w:r w:rsidR="00802033" w:rsidRPr="00230E27">
        <w:rPr>
          <w:bCs/>
          <w:color w:val="000000" w:themeColor="text1"/>
        </w:rPr>
        <w:t xml:space="preserve"> công ty thăm dò địa chất mỏ để hình thành các công ty đủ mạnh thực hiện các hoạt động </w:t>
      </w:r>
      <w:r w:rsidR="007D1A0B" w:rsidRPr="00230E27">
        <w:rPr>
          <w:bCs/>
          <w:color w:val="000000" w:themeColor="text1"/>
        </w:rPr>
        <w:t>khảo</w:t>
      </w:r>
      <w:r w:rsidR="007D1A0B" w:rsidRPr="00230E27">
        <w:rPr>
          <w:bCs/>
          <w:color w:val="000000" w:themeColor="text1"/>
          <w:lang w:val="vi-VN"/>
        </w:rPr>
        <w:t xml:space="preserve"> sát, thăm dò than - khoáng sản </w:t>
      </w:r>
      <w:r w:rsidR="00802033" w:rsidRPr="00230E27">
        <w:rPr>
          <w:bCs/>
          <w:color w:val="000000" w:themeColor="text1"/>
        </w:rPr>
        <w:t>trong và ngoài nước.</w:t>
      </w:r>
    </w:p>
    <w:p w14:paraId="7E8E331C" w14:textId="77777777" w:rsidR="003E0DB1" w:rsidRPr="00230E27" w:rsidRDefault="00FF245B" w:rsidP="00FF245B">
      <w:pPr>
        <w:spacing w:before="120" w:after="120" w:line="245" w:lineRule="auto"/>
        <w:ind w:firstLine="720"/>
        <w:jc w:val="both"/>
        <w:rPr>
          <w:color w:val="000000" w:themeColor="text1"/>
          <w:lang w:val="nb-NO"/>
        </w:rPr>
      </w:pPr>
      <w:r w:rsidRPr="00230E27">
        <w:rPr>
          <w:color w:val="000000" w:themeColor="text1"/>
          <w:lang w:val="nb-NO"/>
        </w:rPr>
        <w:t xml:space="preserve">- </w:t>
      </w:r>
      <w:r w:rsidR="003E0DB1" w:rsidRPr="00230E27">
        <w:rPr>
          <w:color w:val="000000" w:themeColor="text1"/>
          <w:lang w:val="nb-NO"/>
        </w:rPr>
        <w:t xml:space="preserve">Thoái vốn đầu tư tại các công ty con, công ty liên kết kinh doanh kém hiệu quả hoặc không phù hợp với </w:t>
      </w:r>
      <w:r w:rsidR="00163A9A" w:rsidRPr="00230E27">
        <w:rPr>
          <w:color w:val="000000" w:themeColor="text1"/>
          <w:lang w:val="nb-NO"/>
        </w:rPr>
        <w:t>định</w:t>
      </w:r>
      <w:r w:rsidR="00163A9A" w:rsidRPr="00230E27">
        <w:rPr>
          <w:color w:val="000000" w:themeColor="text1"/>
          <w:lang w:val="vi-VN"/>
        </w:rPr>
        <w:t xml:space="preserve"> hướng phát triển trong giai đoạn tới</w:t>
      </w:r>
      <w:r w:rsidRPr="00230E27">
        <w:rPr>
          <w:color w:val="000000" w:themeColor="text1"/>
          <w:lang w:val="nb-NO"/>
        </w:rPr>
        <w:t>.</w:t>
      </w:r>
    </w:p>
    <w:bookmarkEnd w:id="92"/>
    <w:p w14:paraId="304BA8E4" w14:textId="77777777" w:rsidR="004B2587" w:rsidRPr="00230E27" w:rsidRDefault="00717178" w:rsidP="00CC14A2">
      <w:pPr>
        <w:pStyle w:val="Heading2"/>
        <w:rPr>
          <w:color w:val="000000" w:themeColor="text1"/>
        </w:rPr>
      </w:pPr>
      <w:r w:rsidRPr="00230E27">
        <w:rPr>
          <w:color w:val="000000" w:themeColor="text1"/>
        </w:rPr>
        <w:t>I</w:t>
      </w:r>
      <w:r w:rsidR="004B2587" w:rsidRPr="00230E27">
        <w:rPr>
          <w:color w:val="000000" w:themeColor="text1"/>
        </w:rPr>
        <w:t xml:space="preserve">V. </w:t>
      </w:r>
      <w:r w:rsidR="009B24BC" w:rsidRPr="00230E27">
        <w:rPr>
          <w:color w:val="000000" w:themeColor="text1"/>
        </w:rPr>
        <w:t>CÁC GIẢI PHÁP THỰC HIỆN</w:t>
      </w:r>
    </w:p>
    <w:p w14:paraId="619B0612" w14:textId="5FF35E3A" w:rsidR="00302C42" w:rsidRPr="00230E27" w:rsidRDefault="00302C42" w:rsidP="00302C42">
      <w:pPr>
        <w:snapToGrid w:val="0"/>
        <w:spacing w:before="60" w:after="60"/>
        <w:ind w:firstLine="709"/>
        <w:jc w:val="both"/>
        <w:rPr>
          <w:color w:val="000000" w:themeColor="text1"/>
          <w:lang w:val="vi-VN" w:eastAsia="x-none"/>
        </w:rPr>
      </w:pPr>
      <w:r w:rsidRPr="00230E27">
        <w:rPr>
          <w:color w:val="000000" w:themeColor="text1"/>
          <w:spacing w:val="-6"/>
          <w:szCs w:val="26"/>
          <w:lang w:val="vi-VN"/>
        </w:rPr>
        <w:t>Để trở thành Tập đoàn kinh tế mạnh, hoạt động có hiệu quả kinh tế, bền vững và đạt được các mục tiêu và kế hoạch theo Chiến lược phát triển, TKV cần thực hiện đồng bộ</w:t>
      </w:r>
      <w:r w:rsidR="00A133F9" w:rsidRPr="00230E27">
        <w:rPr>
          <w:color w:val="000000" w:themeColor="text1"/>
          <w:spacing w:val="-6"/>
          <w:szCs w:val="26"/>
          <w:lang w:val="vi-VN"/>
        </w:rPr>
        <w:t xml:space="preserve"> giữa</w:t>
      </w:r>
      <w:r w:rsidRPr="00230E27">
        <w:rPr>
          <w:color w:val="000000" w:themeColor="text1"/>
          <w:spacing w:val="-6"/>
          <w:szCs w:val="26"/>
          <w:lang w:val="vi-VN"/>
        </w:rPr>
        <w:t xml:space="preserve"> các</w:t>
      </w:r>
      <w:r w:rsidR="00A133F9" w:rsidRPr="00230E27">
        <w:rPr>
          <w:color w:val="000000" w:themeColor="text1"/>
          <w:spacing w:val="-6"/>
          <w:szCs w:val="26"/>
          <w:lang w:val="vi-VN"/>
        </w:rPr>
        <w:t xml:space="preserve"> giải pháp:</w:t>
      </w:r>
      <w:r w:rsidRPr="00230E27">
        <w:rPr>
          <w:color w:val="000000" w:themeColor="text1"/>
          <w:spacing w:val="-6"/>
          <w:szCs w:val="26"/>
          <w:lang w:val="vi-VN"/>
        </w:rPr>
        <w:t xml:space="preserve"> </w:t>
      </w:r>
      <w:r w:rsidR="00274E6B">
        <w:rPr>
          <w:color w:val="000000" w:themeColor="text1"/>
          <w:spacing w:val="-6"/>
          <w:szCs w:val="26"/>
          <w:lang w:val="vi-VN"/>
        </w:rPr>
        <w:t>g</w:t>
      </w:r>
      <w:r w:rsidR="00A133F9" w:rsidRPr="00230E27">
        <w:rPr>
          <w:color w:val="000000" w:themeColor="text1"/>
          <w:spacing w:val="-6"/>
          <w:szCs w:val="26"/>
          <w:lang w:val="vi-VN"/>
        </w:rPr>
        <w:t>i</w:t>
      </w:r>
      <w:r w:rsidRPr="00230E27">
        <w:rPr>
          <w:color w:val="000000" w:themeColor="text1"/>
          <w:spacing w:val="-6"/>
          <w:szCs w:val="26"/>
          <w:lang w:val="vi-VN"/>
        </w:rPr>
        <w:t>ải pháp đột phá, giải pháp chung các giải pháp cụ thể cho từng lĩnh vực sản xuất kinh doanh</w:t>
      </w:r>
      <w:r w:rsidR="00A133F9" w:rsidRPr="00230E27">
        <w:rPr>
          <w:color w:val="000000" w:themeColor="text1"/>
          <w:spacing w:val="-6"/>
          <w:szCs w:val="26"/>
          <w:lang w:val="vi-VN"/>
        </w:rPr>
        <w:t>:</w:t>
      </w:r>
    </w:p>
    <w:p w14:paraId="1344D92D" w14:textId="0A5C5B33" w:rsidR="002611D8" w:rsidRPr="00230E27" w:rsidRDefault="002611D8" w:rsidP="003510FF">
      <w:pPr>
        <w:pStyle w:val="Heading2"/>
        <w:snapToGrid w:val="0"/>
        <w:spacing w:line="360" w:lineRule="atLeast"/>
        <w:rPr>
          <w:color w:val="000000" w:themeColor="text1"/>
        </w:rPr>
      </w:pPr>
      <w:r w:rsidRPr="00230E27">
        <w:rPr>
          <w:color w:val="000000" w:themeColor="text1"/>
        </w:rPr>
        <w:t xml:space="preserve">IV.1. </w:t>
      </w:r>
      <w:r w:rsidR="00AE2026">
        <w:rPr>
          <w:color w:val="000000" w:themeColor="text1"/>
        </w:rPr>
        <w:t>G</w:t>
      </w:r>
      <w:r w:rsidRPr="00230E27">
        <w:rPr>
          <w:color w:val="000000" w:themeColor="text1"/>
        </w:rPr>
        <w:t>iải pháp thực hiện các đột phá chiến lược</w:t>
      </w:r>
    </w:p>
    <w:p w14:paraId="534C57C2" w14:textId="77777777" w:rsidR="00F612A2" w:rsidRPr="00230E27" w:rsidRDefault="00315ECB" w:rsidP="003510FF">
      <w:pPr>
        <w:snapToGrid w:val="0"/>
        <w:spacing w:before="60" w:after="60" w:line="360" w:lineRule="atLeast"/>
        <w:ind w:firstLine="720"/>
        <w:jc w:val="both"/>
        <w:rPr>
          <w:b/>
          <w:bCs/>
          <w:color w:val="000000" w:themeColor="text1"/>
          <w:lang w:val="nb-NO"/>
        </w:rPr>
      </w:pPr>
      <w:r w:rsidRPr="00230E27">
        <w:rPr>
          <w:b/>
          <w:bCs/>
          <w:color w:val="000000" w:themeColor="text1"/>
          <w:lang w:val="vi-VN"/>
        </w:rPr>
        <w:t>1.</w:t>
      </w:r>
      <w:r w:rsidR="00B64561" w:rsidRPr="00230E27">
        <w:rPr>
          <w:b/>
          <w:bCs/>
          <w:color w:val="000000" w:themeColor="text1"/>
          <w:lang w:val="nb-NO"/>
        </w:rPr>
        <w:t xml:space="preserve"> Phát triển kinh tế tuần hoàn</w:t>
      </w:r>
      <w:r w:rsidR="0082206D" w:rsidRPr="00230E27">
        <w:rPr>
          <w:b/>
          <w:bCs/>
          <w:color w:val="000000" w:themeColor="text1"/>
          <w:lang w:val="nb-NO"/>
        </w:rPr>
        <w:t xml:space="preserve"> (KTTH)</w:t>
      </w:r>
    </w:p>
    <w:p w14:paraId="32CF8119" w14:textId="6868FD39" w:rsidR="00F612A2" w:rsidRPr="00230E27" w:rsidRDefault="00315ECB" w:rsidP="003510FF">
      <w:pPr>
        <w:snapToGrid w:val="0"/>
        <w:spacing w:before="60" w:after="60" w:line="360" w:lineRule="atLeast"/>
        <w:ind w:firstLine="720"/>
        <w:jc w:val="both"/>
        <w:rPr>
          <w:color w:val="000000" w:themeColor="text1"/>
          <w:spacing w:val="-6"/>
          <w:shd w:val="clear" w:color="auto" w:fill="FFFFFF"/>
          <w:lang w:val="vi-VN"/>
        </w:rPr>
      </w:pPr>
      <w:r w:rsidRPr="00230E27">
        <w:rPr>
          <w:color w:val="000000" w:themeColor="text1"/>
          <w:lang w:val="vi-VN"/>
        </w:rPr>
        <w:t xml:space="preserve">- </w:t>
      </w:r>
      <w:r w:rsidR="00F612A2" w:rsidRPr="00230E27">
        <w:rPr>
          <w:color w:val="000000" w:themeColor="text1"/>
          <w:lang w:val="nb-NO"/>
        </w:rPr>
        <w:t xml:space="preserve">Tuyên truyền, nâng cao nhận thức về KTTH </w:t>
      </w:r>
      <w:r w:rsidRPr="00230E27">
        <w:rPr>
          <w:color w:val="000000" w:themeColor="text1"/>
          <w:lang w:val="nb-NO"/>
        </w:rPr>
        <w:t>đến</w:t>
      </w:r>
      <w:r w:rsidR="00F612A2" w:rsidRPr="00230E27">
        <w:rPr>
          <w:color w:val="000000" w:themeColor="text1"/>
          <w:lang w:val="nb-NO"/>
        </w:rPr>
        <w:t xml:space="preserve"> đội ngũ cán bộ,</w:t>
      </w:r>
      <w:r w:rsidRPr="00230E27">
        <w:rPr>
          <w:color w:val="000000" w:themeColor="text1"/>
          <w:lang w:val="nb-NO"/>
        </w:rPr>
        <w:t xml:space="preserve"> người lao động</w:t>
      </w:r>
      <w:r w:rsidR="00F612A2" w:rsidRPr="00230E27">
        <w:rPr>
          <w:color w:val="000000" w:themeColor="text1"/>
          <w:lang w:val="nb-NO"/>
        </w:rPr>
        <w:t xml:space="preserve">. Phát triển nguồn nhân lực phục vụ phát triển KTTH tại các lĩnh vực, </w:t>
      </w:r>
      <w:r w:rsidRPr="00230E27">
        <w:rPr>
          <w:color w:val="000000" w:themeColor="text1"/>
          <w:lang w:val="nb-NO"/>
        </w:rPr>
        <w:lastRenderedPageBreak/>
        <w:t>ngành nghề sản xuất kinh doanh</w:t>
      </w:r>
      <w:r w:rsidRPr="00230E27">
        <w:rPr>
          <w:color w:val="000000" w:themeColor="text1"/>
          <w:lang w:val="vi-VN"/>
        </w:rPr>
        <w:t xml:space="preserve">; </w:t>
      </w:r>
      <w:r w:rsidRPr="00230E27">
        <w:rPr>
          <w:color w:val="000000" w:themeColor="text1"/>
          <w:spacing w:val="-6"/>
          <w:shd w:val="clear" w:color="auto" w:fill="FFFFFF"/>
        </w:rPr>
        <w:t>phát triển mô hình kinh tế tuần hoàn (KTTH) phù hợp với mô hình kinh doanh và tổ chức quản lý</w:t>
      </w:r>
      <w:r w:rsidR="00507DDE" w:rsidRPr="00230E27">
        <w:rPr>
          <w:color w:val="000000" w:themeColor="text1"/>
          <w:spacing w:val="-6"/>
          <w:shd w:val="clear" w:color="auto" w:fill="FFFFFF"/>
          <w:lang w:val="vi-VN"/>
        </w:rPr>
        <w:t xml:space="preserve"> của</w:t>
      </w:r>
      <w:r w:rsidRPr="00230E27">
        <w:rPr>
          <w:color w:val="000000" w:themeColor="text1"/>
          <w:spacing w:val="-6"/>
          <w:shd w:val="clear" w:color="auto" w:fill="FFFFFF"/>
        </w:rPr>
        <w:t xml:space="preserve"> TKV</w:t>
      </w:r>
      <w:r w:rsidRPr="00230E27">
        <w:rPr>
          <w:color w:val="000000" w:themeColor="text1"/>
          <w:spacing w:val="-6"/>
          <w:shd w:val="clear" w:color="auto" w:fill="FFFFFF"/>
          <w:lang w:val="vi-VN"/>
        </w:rPr>
        <w:t>.</w:t>
      </w:r>
    </w:p>
    <w:p w14:paraId="5D986AD5" w14:textId="77777777" w:rsidR="00315ECB" w:rsidRPr="00595B8B" w:rsidRDefault="00315ECB" w:rsidP="003510FF">
      <w:pPr>
        <w:snapToGrid w:val="0"/>
        <w:spacing w:before="60" w:after="60" w:line="360" w:lineRule="atLeast"/>
        <w:ind w:firstLine="720"/>
        <w:jc w:val="both"/>
        <w:rPr>
          <w:color w:val="000000" w:themeColor="text1"/>
          <w:lang w:val="vi-VN"/>
        </w:rPr>
      </w:pPr>
      <w:r w:rsidRPr="00230E27">
        <w:rPr>
          <w:color w:val="000000" w:themeColor="text1"/>
          <w:spacing w:val="-6"/>
          <w:shd w:val="clear" w:color="auto" w:fill="FFFFFF"/>
          <w:lang w:val="vi-VN"/>
        </w:rPr>
        <w:t xml:space="preserve">- </w:t>
      </w:r>
      <w:r w:rsidRPr="00230E27">
        <w:rPr>
          <w:color w:val="000000" w:themeColor="text1"/>
          <w:spacing w:val="-6"/>
          <w:shd w:val="clear" w:color="auto" w:fill="FFFFFF"/>
        </w:rPr>
        <w:t>Căn</w:t>
      </w:r>
      <w:r w:rsidRPr="00230E27">
        <w:rPr>
          <w:color w:val="000000" w:themeColor="text1"/>
          <w:spacing w:val="-6"/>
          <w:shd w:val="clear" w:color="auto" w:fill="FFFFFF"/>
          <w:lang w:val="vi-VN"/>
        </w:rPr>
        <w:t xml:space="preserve"> cứ các chính sách phát triển KTTH của quốc gia, nghiên cứu xây dựng, triển khai các cơ chế chính sách, kế hoạch thực hiện các chương trình, dự án KTTH</w:t>
      </w:r>
      <w:r w:rsidR="00FA2A12" w:rsidRPr="00230E27">
        <w:rPr>
          <w:color w:val="000000" w:themeColor="text1"/>
          <w:spacing w:val="-6"/>
          <w:shd w:val="clear" w:color="auto" w:fill="FFFFFF"/>
          <w:lang w:val="vi-VN"/>
        </w:rPr>
        <w:t>;</w:t>
      </w:r>
      <w:r w:rsidRPr="00230E27">
        <w:rPr>
          <w:color w:val="000000" w:themeColor="text1"/>
          <w:spacing w:val="-6"/>
          <w:shd w:val="clear" w:color="auto" w:fill="FFFFFF"/>
          <w:lang w:val="vi-VN"/>
        </w:rPr>
        <w:t xml:space="preserve"> l</w:t>
      </w:r>
      <w:r w:rsidRPr="00230E27">
        <w:rPr>
          <w:color w:val="000000" w:themeColor="text1"/>
          <w:spacing w:val="-6"/>
          <w:shd w:val="clear" w:color="auto" w:fill="FFFFFF"/>
        </w:rPr>
        <w:t>ồng ghép chương trình phát triển KTTH của TKV tại</w:t>
      </w:r>
      <w:r w:rsidRPr="00230E27">
        <w:rPr>
          <w:color w:val="000000" w:themeColor="text1"/>
          <w:spacing w:val="-6"/>
          <w:shd w:val="clear" w:color="auto" w:fill="FFFFFF"/>
          <w:lang w:val="vi-VN"/>
        </w:rPr>
        <w:t xml:space="preserve"> các </w:t>
      </w:r>
      <w:r w:rsidRPr="00230E27">
        <w:rPr>
          <w:color w:val="000000" w:themeColor="text1"/>
          <w:spacing w:val="-6"/>
          <w:shd w:val="clear" w:color="auto" w:fill="FFFFFF"/>
        </w:rPr>
        <w:t>tổ hợp Than - Điện</w:t>
      </w:r>
      <w:r w:rsidR="00FA2A12" w:rsidRPr="00230E27">
        <w:rPr>
          <w:color w:val="000000" w:themeColor="text1"/>
          <w:spacing w:val="-6"/>
          <w:shd w:val="clear" w:color="auto" w:fill="FFFFFF"/>
          <w:lang w:val="vi-VN"/>
        </w:rPr>
        <w:t>,</w:t>
      </w:r>
      <w:r w:rsidRPr="00230E27">
        <w:rPr>
          <w:color w:val="000000" w:themeColor="text1"/>
          <w:spacing w:val="-6"/>
          <w:shd w:val="clear" w:color="auto" w:fill="FFFFFF"/>
        </w:rPr>
        <w:t xml:space="preserve"> Khoáng </w:t>
      </w:r>
      <w:r w:rsidRPr="00595B8B">
        <w:rPr>
          <w:color w:val="000000" w:themeColor="text1"/>
          <w:spacing w:val="-6"/>
          <w:shd w:val="clear" w:color="auto" w:fill="FFFFFF"/>
        </w:rPr>
        <w:t>sản - Luyện kim… với phát triển kinh tế - xã hội của địa phương</w:t>
      </w:r>
      <w:r w:rsidRPr="00595B8B">
        <w:rPr>
          <w:color w:val="000000" w:themeColor="text1"/>
          <w:spacing w:val="-6"/>
          <w:shd w:val="clear" w:color="auto" w:fill="FFFFFF"/>
          <w:lang w:val="vi-VN"/>
        </w:rPr>
        <w:t>;</w:t>
      </w:r>
    </w:p>
    <w:p w14:paraId="3B47438C" w14:textId="7E17525E" w:rsidR="00FA2A12" w:rsidRPr="00595B8B" w:rsidRDefault="00FA2A12" w:rsidP="003510FF">
      <w:pPr>
        <w:snapToGrid w:val="0"/>
        <w:spacing w:before="60" w:after="60" w:line="360" w:lineRule="atLeast"/>
        <w:ind w:firstLine="720"/>
        <w:jc w:val="both"/>
        <w:rPr>
          <w:color w:val="000000" w:themeColor="text1"/>
          <w:spacing w:val="-6"/>
          <w:shd w:val="clear" w:color="auto" w:fill="FFFFFF"/>
          <w:lang w:val="vi-VN"/>
        </w:rPr>
      </w:pPr>
      <w:r w:rsidRPr="00595B8B">
        <w:rPr>
          <w:color w:val="000000" w:themeColor="text1"/>
          <w:spacing w:val="-6"/>
          <w:shd w:val="clear" w:color="auto" w:fill="FFFFFF"/>
          <w:lang w:val="vi-VN"/>
        </w:rPr>
        <w:t xml:space="preserve">- </w:t>
      </w:r>
      <w:r w:rsidRPr="00595B8B">
        <w:rPr>
          <w:color w:val="000000" w:themeColor="text1"/>
          <w:spacing w:val="-6"/>
          <w:shd w:val="clear" w:color="auto" w:fill="FFFFFF"/>
        </w:rPr>
        <w:t xml:space="preserve">Chuyển </w:t>
      </w:r>
      <w:r w:rsidR="00BA5486" w:rsidRPr="00595B8B">
        <w:rPr>
          <w:color w:val="000000" w:themeColor="text1"/>
          <w:spacing w:val="-6"/>
          <w:shd w:val="clear" w:color="auto" w:fill="FFFFFF"/>
        </w:rPr>
        <w:t>dịch</w:t>
      </w:r>
      <w:r w:rsidRPr="00595B8B">
        <w:rPr>
          <w:color w:val="000000" w:themeColor="text1"/>
          <w:spacing w:val="-6"/>
          <w:shd w:val="clear" w:color="auto" w:fill="FFFFFF"/>
        </w:rPr>
        <w:t xml:space="preserve"> năng lượng</w:t>
      </w:r>
      <w:r w:rsidR="00BA5486" w:rsidRPr="00595B8B">
        <w:rPr>
          <w:color w:val="000000" w:themeColor="text1"/>
          <w:spacing w:val="-6"/>
          <w:shd w:val="clear" w:color="auto" w:fill="FFFFFF"/>
          <w:lang w:val="vi-VN"/>
        </w:rPr>
        <w:t xml:space="preserve"> công bằng</w:t>
      </w:r>
      <w:r w:rsidRPr="00595B8B">
        <w:rPr>
          <w:color w:val="000000" w:themeColor="text1"/>
          <w:spacing w:val="-6"/>
          <w:shd w:val="clear" w:color="auto" w:fill="FFFFFF"/>
        </w:rPr>
        <w:t xml:space="preserve"> theo hướng xanh, sạch</w:t>
      </w:r>
      <w:r w:rsidR="00BA5486" w:rsidRPr="00595B8B">
        <w:rPr>
          <w:color w:val="000000" w:themeColor="text1"/>
          <w:spacing w:val="-6"/>
          <w:shd w:val="clear" w:color="auto" w:fill="FFFFFF"/>
          <w:lang w:val="vi-VN"/>
        </w:rPr>
        <w:t>,</w:t>
      </w:r>
      <w:r w:rsidRPr="00595B8B">
        <w:rPr>
          <w:color w:val="000000" w:themeColor="text1"/>
          <w:spacing w:val="-6"/>
          <w:shd w:val="clear" w:color="auto" w:fill="FFFFFF"/>
        </w:rPr>
        <w:t xml:space="preserve"> trung hòa các</w:t>
      </w:r>
      <w:r w:rsidR="00BA5486" w:rsidRPr="00595B8B">
        <w:rPr>
          <w:color w:val="000000" w:themeColor="text1"/>
          <w:spacing w:val="-6"/>
          <w:shd w:val="clear" w:color="auto" w:fill="FFFFFF"/>
          <w:lang w:val="vi-VN"/>
        </w:rPr>
        <w:t xml:space="preserve"> - </w:t>
      </w:r>
      <w:r w:rsidRPr="00595B8B">
        <w:rPr>
          <w:color w:val="000000" w:themeColor="text1"/>
          <w:spacing w:val="-6"/>
          <w:shd w:val="clear" w:color="auto" w:fill="FFFFFF"/>
        </w:rPr>
        <w:t>bon</w:t>
      </w:r>
      <w:r w:rsidRPr="00595B8B">
        <w:rPr>
          <w:color w:val="000000" w:themeColor="text1"/>
          <w:spacing w:val="-6"/>
          <w:shd w:val="clear" w:color="auto" w:fill="FFFFFF"/>
          <w:lang w:val="vi-VN"/>
        </w:rPr>
        <w:t>; áp dụng công nghệ thu giữ</w:t>
      </w:r>
      <w:r w:rsidR="00BA5486" w:rsidRPr="00595B8B">
        <w:rPr>
          <w:color w:val="000000" w:themeColor="text1"/>
          <w:spacing w:val="-6"/>
          <w:shd w:val="clear" w:color="auto" w:fill="FFFFFF"/>
          <w:lang w:val="vi-VN"/>
        </w:rPr>
        <w:t xml:space="preserve">, </w:t>
      </w:r>
      <w:r w:rsidR="00CE5103" w:rsidRPr="00595B8B">
        <w:rPr>
          <w:color w:val="000000" w:themeColor="text1"/>
          <w:spacing w:val="-6"/>
          <w:shd w:val="clear" w:color="auto" w:fill="FFFFFF"/>
          <w:lang w:val="vi-VN"/>
        </w:rPr>
        <w:t>lưu trữ</w:t>
      </w:r>
      <w:r w:rsidRPr="00595B8B">
        <w:rPr>
          <w:color w:val="000000" w:themeColor="text1"/>
          <w:spacing w:val="-6"/>
          <w:shd w:val="clear" w:color="auto" w:fill="FFFFFF"/>
          <w:lang w:val="vi-VN"/>
        </w:rPr>
        <w:t xml:space="preserve"> các - bon, công nghệ phát thải các - bon </w:t>
      </w:r>
      <w:r w:rsidR="00BA5486" w:rsidRPr="00595B8B">
        <w:rPr>
          <w:color w:val="000000" w:themeColor="text1"/>
          <w:spacing w:val="-6"/>
          <w:shd w:val="clear" w:color="auto" w:fill="FFFFFF"/>
          <w:lang w:val="vi-VN"/>
        </w:rPr>
        <w:t>thấp</w:t>
      </w:r>
      <w:r w:rsidR="00E52B24" w:rsidRPr="00595B8B">
        <w:rPr>
          <w:color w:val="000000" w:themeColor="text1"/>
          <w:spacing w:val="-6"/>
          <w:shd w:val="clear" w:color="auto" w:fill="FFFFFF"/>
          <w:lang w:val="vi-VN"/>
        </w:rPr>
        <w:t>, công nghệ xử lý tro xỉ nhà máy nhiệt điện thành VLXD;</w:t>
      </w:r>
      <w:r w:rsidR="00BA5486" w:rsidRPr="00595B8B">
        <w:rPr>
          <w:color w:val="000000" w:themeColor="text1"/>
          <w:spacing w:val="-6"/>
          <w:shd w:val="clear" w:color="auto" w:fill="FFFFFF"/>
          <w:lang w:val="vi-VN"/>
        </w:rPr>
        <w:t xml:space="preserve"> </w:t>
      </w:r>
      <w:r w:rsidR="00B17932" w:rsidRPr="00595B8B">
        <w:rPr>
          <w:color w:val="000000" w:themeColor="text1"/>
          <w:spacing w:val="-6"/>
          <w:shd w:val="clear" w:color="auto" w:fill="FFFFFF"/>
          <w:lang w:val="vi-VN"/>
        </w:rPr>
        <w:t>phát triển năng lượng tái taọ</w:t>
      </w:r>
      <w:r w:rsidR="006644C1" w:rsidRPr="00595B8B">
        <w:rPr>
          <w:color w:val="000000" w:themeColor="text1"/>
          <w:spacing w:val="-6"/>
          <w:shd w:val="clear" w:color="auto" w:fill="FFFFFF"/>
          <w:lang w:val="vi-VN"/>
        </w:rPr>
        <w:t>;</w:t>
      </w:r>
      <w:r w:rsidR="00BA5486" w:rsidRPr="00595B8B">
        <w:rPr>
          <w:color w:val="000000" w:themeColor="text1"/>
          <w:spacing w:val="-6"/>
          <w:shd w:val="clear" w:color="auto" w:fill="FFFFFF"/>
          <w:lang w:val="vi-VN"/>
        </w:rPr>
        <w:t xml:space="preserve"> </w:t>
      </w:r>
      <w:r w:rsidR="004F0D4F" w:rsidRPr="00595B8B">
        <w:rPr>
          <w:color w:val="000000" w:themeColor="text1"/>
          <w:spacing w:val="-6"/>
          <w:shd w:val="clear" w:color="auto" w:fill="FFFFFF"/>
          <w:lang w:val="vi-VN"/>
        </w:rPr>
        <w:t xml:space="preserve">trồng rừng, cải tạo, phục hồi môi trường </w:t>
      </w:r>
      <w:r w:rsidR="004F0D4F" w:rsidRPr="00595B8B">
        <w:rPr>
          <w:color w:val="000000" w:themeColor="text1"/>
          <w:lang w:val="vi-VN"/>
        </w:rPr>
        <w:t>tại các khu vực bãi thải và khu vực mỏ đã kết thúc khai thác</w:t>
      </w:r>
      <w:r w:rsidR="000B6497" w:rsidRPr="00595B8B">
        <w:rPr>
          <w:color w:val="000000" w:themeColor="text1"/>
          <w:spacing w:val="-6"/>
          <w:shd w:val="clear" w:color="auto" w:fill="FFFFFF"/>
          <w:lang w:val="vi-VN"/>
        </w:rPr>
        <w:t>;</w:t>
      </w:r>
      <w:r w:rsidR="00BA5486" w:rsidRPr="00595B8B">
        <w:rPr>
          <w:color w:val="000000" w:themeColor="text1"/>
          <w:spacing w:val="-6"/>
          <w:shd w:val="clear" w:color="auto" w:fill="FFFFFF"/>
          <w:lang w:val="vi-VN"/>
        </w:rPr>
        <w:t xml:space="preserve"> </w:t>
      </w:r>
      <w:bookmarkStart w:id="97" w:name="_Hlk141859203"/>
      <w:r w:rsidR="002C44D5" w:rsidRPr="00595B8B">
        <w:rPr>
          <w:color w:val="000000" w:themeColor="text1"/>
          <w:spacing w:val="-6"/>
          <w:shd w:val="clear" w:color="auto" w:fill="FFFFFF"/>
          <w:lang w:val="vi-VN"/>
        </w:rPr>
        <w:t>chủ động kết nối, tham gia mua bán, trao đổi hạn ngạch phát thải khí nhà kính và tín chỉ các-bon</w:t>
      </w:r>
      <w:bookmarkEnd w:id="97"/>
      <w:r w:rsidR="002C44D5" w:rsidRPr="00595B8B">
        <w:rPr>
          <w:color w:val="000000" w:themeColor="text1"/>
          <w:spacing w:val="-6"/>
          <w:szCs w:val="26"/>
          <w:lang w:val="de-DE"/>
        </w:rPr>
        <w:t xml:space="preserve"> theo lộ trình cam kết của Chính phủ.</w:t>
      </w:r>
    </w:p>
    <w:p w14:paraId="37F7275A" w14:textId="4017A099" w:rsidR="00E52B24" w:rsidRPr="00230E27" w:rsidRDefault="00E52B24" w:rsidP="003510FF">
      <w:pPr>
        <w:snapToGrid w:val="0"/>
        <w:spacing w:before="60" w:after="60" w:line="360" w:lineRule="atLeast"/>
        <w:ind w:firstLine="720"/>
        <w:jc w:val="both"/>
        <w:rPr>
          <w:color w:val="000000" w:themeColor="text1"/>
          <w:spacing w:val="-6"/>
          <w:shd w:val="clear" w:color="auto" w:fill="FFFFFF"/>
          <w:lang w:val="vi-VN"/>
        </w:rPr>
      </w:pPr>
      <w:r w:rsidRPr="00230E27">
        <w:rPr>
          <w:color w:val="000000" w:themeColor="text1"/>
          <w:spacing w:val="-6"/>
          <w:shd w:val="clear" w:color="auto" w:fill="FFFFFF"/>
          <w:lang w:val="vi-VN"/>
        </w:rPr>
        <w:t xml:space="preserve">- </w:t>
      </w:r>
      <w:r w:rsidR="004E6BFC" w:rsidRPr="00230E27">
        <w:rPr>
          <w:color w:val="000000" w:themeColor="text1"/>
          <w:spacing w:val="-6"/>
          <w:shd w:val="clear" w:color="auto" w:fill="FFFFFF"/>
          <w:lang w:val="vi-VN"/>
        </w:rPr>
        <w:t>H</w:t>
      </w:r>
      <w:r w:rsidRPr="00230E27">
        <w:rPr>
          <w:color w:val="000000" w:themeColor="text1"/>
          <w:spacing w:val="-6"/>
          <w:shd w:val="clear" w:color="auto" w:fill="FFFFFF"/>
          <w:lang w:val="vi-VN"/>
        </w:rPr>
        <w:t xml:space="preserve">ợp tác với các đối tác trong và ngoài nước, các tổ chức quốc tế để tìm kiếm cơ hội tiếp cận tri thức, kỹ năng và nguồn lực phát triển KTTH thông qua các dự án </w:t>
      </w:r>
      <w:r w:rsidR="004E6BFC" w:rsidRPr="00230E27">
        <w:rPr>
          <w:color w:val="000000" w:themeColor="text1"/>
          <w:spacing w:val="-6"/>
          <w:shd w:val="clear" w:color="auto" w:fill="FFFFFF"/>
          <w:lang w:val="vi-VN"/>
        </w:rPr>
        <w:t xml:space="preserve">hỗ trợ, </w:t>
      </w:r>
      <w:r w:rsidRPr="00230E27">
        <w:rPr>
          <w:color w:val="000000" w:themeColor="text1"/>
          <w:spacing w:val="-6"/>
          <w:shd w:val="clear" w:color="auto" w:fill="FFFFFF"/>
          <w:lang w:val="vi-VN"/>
        </w:rPr>
        <w:t xml:space="preserve">cụ thể về KTTH, các dự án về công nghệ, dịch vụ (công nghệ thông tin, môi trường...) thân thiện với </w:t>
      </w:r>
      <w:r w:rsidR="00C472C8" w:rsidRPr="00230E27">
        <w:rPr>
          <w:color w:val="000000" w:themeColor="text1"/>
          <w:spacing w:val="-6"/>
          <w:shd w:val="clear" w:color="auto" w:fill="FFFFFF"/>
          <w:lang w:val="vi-VN"/>
        </w:rPr>
        <w:t>môi trường</w:t>
      </w:r>
      <w:r w:rsidRPr="00230E27">
        <w:rPr>
          <w:color w:val="000000" w:themeColor="text1"/>
          <w:spacing w:val="-6"/>
          <w:shd w:val="clear" w:color="auto" w:fill="FFFFFF"/>
          <w:lang w:val="vi-VN"/>
        </w:rPr>
        <w:t>.</w:t>
      </w:r>
    </w:p>
    <w:p w14:paraId="1FAD8B34" w14:textId="77777777" w:rsidR="00315ECB" w:rsidRPr="00230E27" w:rsidRDefault="00315ECB" w:rsidP="003510FF">
      <w:pPr>
        <w:snapToGrid w:val="0"/>
        <w:spacing w:before="60" w:after="60" w:line="360" w:lineRule="atLeast"/>
        <w:ind w:firstLine="720"/>
        <w:jc w:val="both"/>
        <w:rPr>
          <w:color w:val="000000" w:themeColor="text1"/>
          <w:lang w:val="nb-NO"/>
        </w:rPr>
      </w:pPr>
      <w:r w:rsidRPr="00230E27">
        <w:rPr>
          <w:b/>
          <w:bCs/>
          <w:color w:val="000000" w:themeColor="text1"/>
          <w:lang w:val="vi-VN"/>
        </w:rPr>
        <w:t>2.</w:t>
      </w:r>
      <w:r w:rsidRPr="00230E27">
        <w:rPr>
          <w:b/>
          <w:bCs/>
          <w:color w:val="000000" w:themeColor="text1"/>
          <w:lang w:val="nb-NO"/>
        </w:rPr>
        <w:t xml:space="preserve"> </w:t>
      </w:r>
      <w:r w:rsidR="009D0699" w:rsidRPr="00230E27">
        <w:rPr>
          <w:b/>
          <w:bCs/>
          <w:color w:val="000000" w:themeColor="text1"/>
          <w:lang w:val="nb-NO"/>
        </w:rPr>
        <w:t>Đẩy</w:t>
      </w:r>
      <w:r w:rsidR="009D0699" w:rsidRPr="00230E27">
        <w:rPr>
          <w:b/>
          <w:bCs/>
          <w:color w:val="000000" w:themeColor="text1"/>
          <w:lang w:val="vi-VN"/>
        </w:rPr>
        <w:t xml:space="preserve"> mạnh</w:t>
      </w:r>
      <w:r w:rsidR="007075C8" w:rsidRPr="00230E27">
        <w:rPr>
          <w:b/>
          <w:bCs/>
          <w:color w:val="000000" w:themeColor="text1"/>
          <w:lang w:val="vi-VN"/>
        </w:rPr>
        <w:t xml:space="preserve"> ứng dụng </w:t>
      </w:r>
      <w:r w:rsidR="00FA2A12" w:rsidRPr="00230E27">
        <w:rPr>
          <w:b/>
          <w:bCs/>
          <w:color w:val="000000" w:themeColor="text1"/>
          <w:lang w:val="vi-VN"/>
        </w:rPr>
        <w:t>C</w:t>
      </w:r>
      <w:r w:rsidRPr="00230E27">
        <w:rPr>
          <w:b/>
          <w:bCs/>
          <w:color w:val="000000" w:themeColor="text1"/>
          <w:lang w:val="vi-VN"/>
        </w:rPr>
        <w:t>huyển đổi số</w:t>
      </w:r>
    </w:p>
    <w:p w14:paraId="5FC205C2" w14:textId="77777777" w:rsidR="009D0699" w:rsidRPr="00230E27" w:rsidRDefault="009D0699" w:rsidP="003510FF">
      <w:pPr>
        <w:snapToGrid w:val="0"/>
        <w:spacing w:before="60" w:after="60" w:line="360" w:lineRule="atLeast"/>
        <w:ind w:firstLine="709"/>
        <w:jc w:val="both"/>
        <w:rPr>
          <w:color w:val="000000" w:themeColor="text1"/>
          <w:spacing w:val="-6"/>
          <w:shd w:val="clear" w:color="auto" w:fill="FFFFFF"/>
          <w:lang w:val="vi-VN"/>
        </w:rPr>
      </w:pPr>
      <w:r w:rsidRPr="00230E27">
        <w:rPr>
          <w:color w:val="000000" w:themeColor="text1"/>
          <w:spacing w:val="-6"/>
          <w:shd w:val="clear" w:color="auto" w:fill="FFFFFF"/>
          <w:lang w:val="vi-VN"/>
        </w:rPr>
        <w:t xml:space="preserve">- Nâng cao nhận thức của các cấp lãnh đạo và người lao động trong toàn TKV về vai trò và tầm quan trọng của CĐS; </w:t>
      </w:r>
      <w:r w:rsidR="00111542" w:rsidRPr="00230E27">
        <w:rPr>
          <w:color w:val="000000" w:themeColor="text1"/>
          <w:spacing w:val="-6"/>
          <w:shd w:val="clear" w:color="auto" w:fill="FFFFFF"/>
          <w:lang w:val="vi-VN"/>
        </w:rPr>
        <w:t>t</w:t>
      </w:r>
      <w:r w:rsidRPr="00230E27">
        <w:rPr>
          <w:color w:val="000000" w:themeColor="text1"/>
          <w:spacing w:val="-6"/>
          <w:shd w:val="clear" w:color="auto" w:fill="FFFFFF"/>
          <w:lang w:val="vi-VN"/>
        </w:rPr>
        <w:t>ăng cường tuyên truyền, tổ chức hội thảo, hội nghị phổ biến về CĐS thông qua các kênh thông tin, bản tin, sự kiện…</w:t>
      </w:r>
    </w:p>
    <w:p w14:paraId="3163C256" w14:textId="77777777" w:rsidR="009D0699" w:rsidRPr="00230E27" w:rsidRDefault="00111542" w:rsidP="003510FF">
      <w:pPr>
        <w:snapToGrid w:val="0"/>
        <w:spacing w:before="60" w:after="60" w:line="360" w:lineRule="atLeast"/>
        <w:ind w:firstLine="709"/>
        <w:jc w:val="both"/>
        <w:rPr>
          <w:color w:val="000000" w:themeColor="text1"/>
          <w:spacing w:val="-6"/>
          <w:shd w:val="clear" w:color="auto" w:fill="FFFFFF"/>
          <w:lang w:val="vi-VN"/>
        </w:rPr>
      </w:pPr>
      <w:r w:rsidRPr="00230E27">
        <w:rPr>
          <w:color w:val="000000" w:themeColor="text1"/>
          <w:spacing w:val="-6"/>
          <w:shd w:val="clear" w:color="auto" w:fill="FFFFFF"/>
          <w:lang w:val="vi-VN"/>
        </w:rPr>
        <w:t>- X</w:t>
      </w:r>
      <w:r w:rsidR="009D0699" w:rsidRPr="00230E27">
        <w:rPr>
          <w:color w:val="000000" w:themeColor="text1"/>
          <w:spacing w:val="-6"/>
          <w:shd w:val="clear" w:color="auto" w:fill="FFFFFF"/>
          <w:lang w:val="vi-VN"/>
        </w:rPr>
        <w:t>ây dựng và ban hành chiến lược, kế hoạch CĐS tổng thể</w:t>
      </w:r>
      <w:r w:rsidRPr="00230E27">
        <w:rPr>
          <w:color w:val="000000" w:themeColor="text1"/>
          <w:spacing w:val="-6"/>
          <w:shd w:val="clear" w:color="auto" w:fill="FFFFFF"/>
          <w:lang w:val="vi-VN"/>
        </w:rPr>
        <w:t>;</w:t>
      </w:r>
      <w:r w:rsidR="009D0699" w:rsidRPr="00230E27">
        <w:rPr>
          <w:color w:val="000000" w:themeColor="text1"/>
          <w:spacing w:val="-6"/>
          <w:shd w:val="clear" w:color="auto" w:fill="FFFFFF"/>
          <w:lang w:val="vi-VN"/>
        </w:rPr>
        <w:t xml:space="preserve"> </w:t>
      </w:r>
      <w:r w:rsidRPr="00230E27">
        <w:rPr>
          <w:color w:val="000000" w:themeColor="text1"/>
          <w:spacing w:val="-6"/>
          <w:shd w:val="clear" w:color="auto" w:fill="FFFFFF"/>
          <w:lang w:val="vi-VN"/>
        </w:rPr>
        <w:t>n</w:t>
      </w:r>
      <w:r w:rsidR="009D0699" w:rsidRPr="00230E27">
        <w:rPr>
          <w:color w:val="000000" w:themeColor="text1"/>
          <w:spacing w:val="-6"/>
          <w:shd w:val="clear" w:color="auto" w:fill="FFFFFF"/>
          <w:lang w:val="vi-VN"/>
        </w:rPr>
        <w:t>ghiên cứu xây dựng cơ chế, chính sách ưu đãi nhằm thu hút nguồn nhân lực chất lượng cao tham gia vào quá trình CĐS.</w:t>
      </w:r>
    </w:p>
    <w:p w14:paraId="5B23356E" w14:textId="77777777" w:rsidR="009D0699" w:rsidRPr="00230E27" w:rsidRDefault="009D0699" w:rsidP="003510FF">
      <w:pPr>
        <w:snapToGrid w:val="0"/>
        <w:spacing w:before="60" w:after="60" w:line="360" w:lineRule="atLeast"/>
        <w:ind w:firstLine="709"/>
        <w:jc w:val="both"/>
        <w:rPr>
          <w:color w:val="000000" w:themeColor="text1"/>
          <w:spacing w:val="-6"/>
          <w:shd w:val="clear" w:color="auto" w:fill="FFFFFF"/>
          <w:lang w:val="vi-VN"/>
        </w:rPr>
      </w:pPr>
      <w:r w:rsidRPr="00230E27">
        <w:rPr>
          <w:color w:val="000000" w:themeColor="text1"/>
          <w:spacing w:val="-6"/>
          <w:shd w:val="clear" w:color="auto" w:fill="FFFFFF"/>
          <w:lang w:val="vi-VN"/>
        </w:rPr>
        <w:t>- Tăng cường công tác đào tạo, bồi dưỡng kiến thức về CNTT, CĐS cho đội ngũ cán bộ, người lao động, nhất là đội ngũ lãnh đạo chủ chốt các cấp, tạo sự thống nhất trong triển khai thực hiện CĐS.</w:t>
      </w:r>
    </w:p>
    <w:p w14:paraId="70C5B525" w14:textId="77777777" w:rsidR="000E31EA" w:rsidRPr="00230E27" w:rsidRDefault="009D0699" w:rsidP="003510FF">
      <w:pPr>
        <w:snapToGrid w:val="0"/>
        <w:spacing w:before="60" w:after="60" w:line="360" w:lineRule="atLeast"/>
        <w:ind w:firstLine="709"/>
        <w:jc w:val="both"/>
        <w:rPr>
          <w:color w:val="000000" w:themeColor="text1"/>
          <w:spacing w:val="-6"/>
          <w:szCs w:val="26"/>
        </w:rPr>
      </w:pPr>
      <w:r w:rsidRPr="00230E27">
        <w:rPr>
          <w:color w:val="000000" w:themeColor="text1"/>
          <w:spacing w:val="-6"/>
        </w:rPr>
        <w:t>- Xây dựng các quy trình số và hoàn thiện hạ tầng số;</w:t>
      </w:r>
      <w:r w:rsidR="00111542" w:rsidRPr="00230E27">
        <w:rPr>
          <w:color w:val="000000" w:themeColor="text1"/>
          <w:spacing w:val="-6"/>
          <w:lang w:val="vi-VN"/>
        </w:rPr>
        <w:t xml:space="preserve"> </w:t>
      </w:r>
      <w:r w:rsidR="00111542" w:rsidRPr="00230E27">
        <w:rPr>
          <w:color w:val="000000" w:themeColor="text1"/>
          <w:spacing w:val="-6"/>
        </w:rPr>
        <w:t>t</w:t>
      </w:r>
      <w:r w:rsidRPr="00230E27">
        <w:rPr>
          <w:color w:val="000000" w:themeColor="text1"/>
          <w:spacing w:val="-6"/>
        </w:rPr>
        <w:t>riển khai các ứng dụng CNTT nhằm nâng cao hiệu quả quản trị và hoạt động sản xuất kinh doanh</w:t>
      </w:r>
      <w:r w:rsidR="00111542" w:rsidRPr="00230E27">
        <w:rPr>
          <w:color w:val="000000" w:themeColor="text1"/>
          <w:spacing w:val="-6"/>
          <w:lang w:val="vi-VN"/>
        </w:rPr>
        <w:t xml:space="preserve">; </w:t>
      </w:r>
      <w:r w:rsidR="00111542" w:rsidRPr="00230E27">
        <w:rPr>
          <w:iCs/>
          <w:color w:val="000000" w:themeColor="text1"/>
          <w:spacing w:val="-6"/>
          <w:szCs w:val="26"/>
        </w:rPr>
        <w:t>t</w:t>
      </w:r>
      <w:r w:rsidRPr="00230E27">
        <w:rPr>
          <w:iCs/>
          <w:color w:val="000000" w:themeColor="text1"/>
          <w:spacing w:val="-6"/>
          <w:szCs w:val="26"/>
        </w:rPr>
        <w:t>riển khai các giải pháp bảo đảm an toàn an ninh thông tin</w:t>
      </w:r>
      <w:r w:rsidR="00111542" w:rsidRPr="00230E27">
        <w:rPr>
          <w:iCs/>
          <w:color w:val="000000" w:themeColor="text1"/>
          <w:spacing w:val="-6"/>
          <w:szCs w:val="26"/>
          <w:lang w:val="vi-VN"/>
        </w:rPr>
        <w:t>.</w:t>
      </w:r>
      <w:r w:rsidR="000E31EA" w:rsidRPr="00230E27">
        <w:rPr>
          <w:iCs/>
          <w:color w:val="000000" w:themeColor="text1"/>
          <w:spacing w:val="-6"/>
          <w:szCs w:val="26"/>
          <w:lang w:val="vi-VN"/>
        </w:rPr>
        <w:t xml:space="preserve"> </w:t>
      </w:r>
      <w:r w:rsidR="000E31EA" w:rsidRPr="00230E27">
        <w:rPr>
          <w:color w:val="000000" w:themeColor="text1"/>
          <w:spacing w:val="-6"/>
          <w:szCs w:val="26"/>
        </w:rPr>
        <w:t>Hoàn thành mô hình kết nối trao đổi thông tin số với Chính phủ số và các doanh nghiệp, đơn vị khác trong và ngoài nước.</w:t>
      </w:r>
    </w:p>
    <w:p w14:paraId="6BC333C4" w14:textId="63DB2077" w:rsidR="007075C8" w:rsidRPr="00230E27" w:rsidRDefault="007075C8" w:rsidP="003510FF">
      <w:pPr>
        <w:snapToGrid w:val="0"/>
        <w:spacing w:before="60" w:after="60" w:line="360" w:lineRule="atLeast"/>
        <w:ind w:firstLine="709"/>
        <w:jc w:val="both"/>
        <w:rPr>
          <w:color w:val="000000" w:themeColor="text1"/>
          <w:spacing w:val="-6"/>
          <w:szCs w:val="26"/>
          <w:lang w:val="vi-VN"/>
        </w:rPr>
      </w:pPr>
      <w:r w:rsidRPr="00230E27">
        <w:rPr>
          <w:color w:val="000000" w:themeColor="text1"/>
          <w:spacing w:val="-6"/>
          <w:szCs w:val="26"/>
        </w:rPr>
        <w:t xml:space="preserve">- </w:t>
      </w:r>
      <w:r w:rsidR="000E31EA" w:rsidRPr="00230E27">
        <w:rPr>
          <w:color w:val="000000" w:themeColor="text1"/>
          <w:spacing w:val="-6"/>
          <w:szCs w:val="26"/>
        </w:rPr>
        <w:t>Tăng</w:t>
      </w:r>
      <w:r w:rsidR="000E31EA" w:rsidRPr="00230E27">
        <w:rPr>
          <w:color w:val="000000" w:themeColor="text1"/>
          <w:spacing w:val="-6"/>
          <w:szCs w:val="26"/>
          <w:lang w:val="vi-VN"/>
        </w:rPr>
        <w:t xml:space="preserve"> cường</w:t>
      </w:r>
      <w:r w:rsidR="00314F82" w:rsidRPr="00230E27">
        <w:rPr>
          <w:color w:val="000000" w:themeColor="text1"/>
          <w:spacing w:val="-6"/>
          <w:szCs w:val="26"/>
          <w:lang w:val="vi-VN"/>
        </w:rPr>
        <w:t>, thúc đẩy</w:t>
      </w:r>
      <w:r w:rsidR="000E31EA" w:rsidRPr="00230E27">
        <w:rPr>
          <w:color w:val="000000" w:themeColor="text1"/>
          <w:spacing w:val="-6"/>
          <w:szCs w:val="26"/>
          <w:lang w:val="vi-VN"/>
        </w:rPr>
        <w:t xml:space="preserve"> đầu tư, ứng dụng</w:t>
      </w:r>
      <w:r w:rsidRPr="00230E27">
        <w:rPr>
          <w:color w:val="000000" w:themeColor="text1"/>
          <w:spacing w:val="-6"/>
          <w:szCs w:val="26"/>
        </w:rPr>
        <w:t xml:space="preserve"> tự động hóa tại các mỏ</w:t>
      </w:r>
      <w:r w:rsidR="000E31EA" w:rsidRPr="00230E27">
        <w:rPr>
          <w:color w:val="000000" w:themeColor="text1"/>
          <w:spacing w:val="-6"/>
          <w:szCs w:val="26"/>
          <w:lang w:val="vi-VN"/>
        </w:rPr>
        <w:t>/nhà máy</w:t>
      </w:r>
      <w:r w:rsidRPr="00230E27">
        <w:rPr>
          <w:color w:val="000000" w:themeColor="text1"/>
          <w:spacing w:val="-6"/>
          <w:szCs w:val="26"/>
        </w:rPr>
        <w:t>;</w:t>
      </w:r>
      <w:r w:rsidRPr="00230E27">
        <w:rPr>
          <w:i/>
          <w:color w:val="000000" w:themeColor="text1"/>
          <w:spacing w:val="-6"/>
          <w:szCs w:val="26"/>
        </w:rPr>
        <w:t xml:space="preserve"> </w:t>
      </w:r>
      <w:r w:rsidRPr="00230E27">
        <w:rPr>
          <w:color w:val="000000" w:themeColor="text1"/>
          <w:spacing w:val="-6"/>
          <w:szCs w:val="26"/>
        </w:rPr>
        <w:t>áp dụng mô hình quản lý và sản xuất thông minh dựa trên nền tảng công nghệ của cuộc CMCN 4.0</w:t>
      </w:r>
      <w:r w:rsidR="000E31EA" w:rsidRPr="00230E27">
        <w:rPr>
          <w:color w:val="000000" w:themeColor="text1"/>
          <w:spacing w:val="-6"/>
          <w:szCs w:val="26"/>
          <w:lang w:val="vi-VN"/>
        </w:rPr>
        <w:t>.</w:t>
      </w:r>
    </w:p>
    <w:p w14:paraId="3AA5D2A0" w14:textId="77777777" w:rsidR="00111542" w:rsidRPr="00230E27" w:rsidRDefault="00111542" w:rsidP="003510FF">
      <w:pPr>
        <w:snapToGrid w:val="0"/>
        <w:spacing w:before="60" w:after="60" w:line="360" w:lineRule="atLeast"/>
        <w:ind w:firstLine="720"/>
        <w:jc w:val="both"/>
        <w:rPr>
          <w:color w:val="000000" w:themeColor="text1"/>
          <w:lang w:val="vi-VN"/>
        </w:rPr>
      </w:pPr>
      <w:r w:rsidRPr="00230E27">
        <w:rPr>
          <w:b/>
          <w:bCs/>
          <w:color w:val="000000" w:themeColor="text1"/>
          <w:lang w:val="vi-VN"/>
        </w:rPr>
        <w:t>3.</w:t>
      </w:r>
      <w:r w:rsidRPr="00230E27">
        <w:rPr>
          <w:b/>
          <w:bCs/>
          <w:color w:val="000000" w:themeColor="text1"/>
          <w:lang w:val="nb-NO"/>
        </w:rPr>
        <w:t xml:space="preserve"> </w:t>
      </w:r>
      <w:r w:rsidR="007075C8" w:rsidRPr="00230E27">
        <w:rPr>
          <w:b/>
          <w:bCs/>
          <w:color w:val="000000" w:themeColor="text1"/>
          <w:lang w:val="nb-NO"/>
        </w:rPr>
        <w:t>Thúc</w:t>
      </w:r>
      <w:r w:rsidR="007075C8" w:rsidRPr="00230E27">
        <w:rPr>
          <w:b/>
          <w:bCs/>
          <w:color w:val="000000" w:themeColor="text1"/>
          <w:lang w:val="vi-VN"/>
        </w:rPr>
        <w:t xml:space="preserve"> đẩy </w:t>
      </w:r>
      <w:r w:rsidR="002D337D" w:rsidRPr="00230E27">
        <w:rPr>
          <w:b/>
          <w:bCs/>
          <w:color w:val="000000" w:themeColor="text1"/>
          <w:lang w:val="nb-NO"/>
        </w:rPr>
        <w:t>n</w:t>
      </w:r>
      <w:r w:rsidRPr="00230E27">
        <w:rPr>
          <w:b/>
          <w:bCs/>
          <w:color w:val="000000" w:themeColor="text1"/>
          <w:lang w:val="nb-NO"/>
        </w:rPr>
        <w:t>ghiên</w:t>
      </w:r>
      <w:r w:rsidRPr="00230E27">
        <w:rPr>
          <w:b/>
          <w:bCs/>
          <w:color w:val="000000" w:themeColor="text1"/>
          <w:lang w:val="vi-VN"/>
        </w:rPr>
        <w:t xml:space="preserve"> cứu</w:t>
      </w:r>
      <w:r w:rsidR="007075C8" w:rsidRPr="00230E27">
        <w:rPr>
          <w:b/>
          <w:bCs/>
          <w:color w:val="000000" w:themeColor="text1"/>
          <w:lang w:val="vi-VN"/>
        </w:rPr>
        <w:t>, ứng dụng</w:t>
      </w:r>
      <w:r w:rsidRPr="00230E27">
        <w:rPr>
          <w:b/>
          <w:bCs/>
          <w:color w:val="000000" w:themeColor="text1"/>
          <w:lang w:val="vi-VN"/>
        </w:rPr>
        <w:t xml:space="preserve"> khoa học</w:t>
      </w:r>
      <w:r w:rsidR="007075C8" w:rsidRPr="00230E27">
        <w:rPr>
          <w:b/>
          <w:bCs/>
          <w:color w:val="000000" w:themeColor="text1"/>
          <w:lang w:val="vi-VN"/>
        </w:rPr>
        <w:t>, công nghệ</w:t>
      </w:r>
      <w:r w:rsidRPr="00230E27">
        <w:rPr>
          <w:b/>
          <w:bCs/>
          <w:color w:val="000000" w:themeColor="text1"/>
          <w:lang w:val="vi-VN"/>
        </w:rPr>
        <w:t xml:space="preserve"> và </w:t>
      </w:r>
      <w:r w:rsidR="002D337D" w:rsidRPr="00230E27">
        <w:rPr>
          <w:b/>
          <w:bCs/>
          <w:color w:val="000000" w:themeColor="text1"/>
          <w:lang w:val="vi-VN"/>
        </w:rPr>
        <w:t>đ</w:t>
      </w:r>
      <w:r w:rsidRPr="00230E27">
        <w:rPr>
          <w:b/>
          <w:bCs/>
          <w:color w:val="000000" w:themeColor="text1"/>
          <w:lang w:val="vi-VN"/>
        </w:rPr>
        <w:t>ổi mới sáng tạo</w:t>
      </w:r>
    </w:p>
    <w:p w14:paraId="068E17AD" w14:textId="77777777" w:rsidR="002D337D" w:rsidRPr="00230E27" w:rsidRDefault="009D0699" w:rsidP="003510FF">
      <w:pPr>
        <w:snapToGrid w:val="0"/>
        <w:spacing w:before="60" w:after="60" w:line="360" w:lineRule="atLeast"/>
        <w:ind w:firstLine="709"/>
        <w:jc w:val="both"/>
        <w:rPr>
          <w:color w:val="000000" w:themeColor="text1"/>
          <w:spacing w:val="-6"/>
          <w:szCs w:val="26"/>
        </w:rPr>
      </w:pPr>
      <w:r w:rsidRPr="00230E27">
        <w:rPr>
          <w:color w:val="000000" w:themeColor="text1"/>
          <w:spacing w:val="-6"/>
          <w:szCs w:val="26"/>
        </w:rPr>
        <w:t xml:space="preserve"> </w:t>
      </w:r>
      <w:r w:rsidR="002D337D" w:rsidRPr="00230E27">
        <w:rPr>
          <w:color w:val="000000" w:themeColor="text1"/>
          <w:spacing w:val="-6"/>
          <w:szCs w:val="26"/>
        </w:rPr>
        <w:t>-</w:t>
      </w:r>
      <w:r w:rsidR="00213B86" w:rsidRPr="00230E27">
        <w:rPr>
          <w:color w:val="000000" w:themeColor="text1"/>
          <w:spacing w:val="-6"/>
          <w:szCs w:val="26"/>
        </w:rPr>
        <w:t xml:space="preserve"> Đẩy mạnh nghiên cứu, ứng dụng KH&amp;CN và ĐMST trên toàn bộ các lĩnh vực; nâng cao năng lực quản lý, chuẩn hoá các mô hình quản trị doanh nghiệp và tiềm </w:t>
      </w:r>
      <w:r w:rsidR="00213B86" w:rsidRPr="00230E27">
        <w:rPr>
          <w:color w:val="000000" w:themeColor="text1"/>
          <w:spacing w:val="-6"/>
          <w:szCs w:val="26"/>
        </w:rPr>
        <w:lastRenderedPageBreak/>
        <w:t>lực KH&amp;CN của TKV…;</w:t>
      </w:r>
      <w:r w:rsidR="00DD6724" w:rsidRPr="00230E27">
        <w:rPr>
          <w:color w:val="000000" w:themeColor="text1"/>
          <w:lang w:val="vi-VN"/>
        </w:rPr>
        <w:t xml:space="preserve"> </w:t>
      </w:r>
      <w:r w:rsidR="00213B86" w:rsidRPr="00230E27">
        <w:rPr>
          <w:color w:val="000000" w:themeColor="text1"/>
          <w:spacing w:val="-6"/>
          <w:szCs w:val="26"/>
        </w:rPr>
        <w:t>đầu tư tập trung, có trọng tâm vào một số đơn vị để xây dựng hình mẫu các doanh nghiệp trong thời kỳ mới.</w:t>
      </w:r>
    </w:p>
    <w:p w14:paraId="142EE945" w14:textId="77777777" w:rsidR="00213B86" w:rsidRPr="00230E27" w:rsidRDefault="00213B86" w:rsidP="003510FF">
      <w:pPr>
        <w:snapToGrid w:val="0"/>
        <w:spacing w:before="60" w:after="60" w:line="360" w:lineRule="atLeast"/>
        <w:ind w:firstLine="709"/>
        <w:jc w:val="both"/>
        <w:rPr>
          <w:color w:val="000000" w:themeColor="text1"/>
          <w:spacing w:val="-6"/>
          <w:szCs w:val="26"/>
        </w:rPr>
      </w:pPr>
      <w:r w:rsidRPr="00230E27">
        <w:rPr>
          <w:color w:val="000000" w:themeColor="text1"/>
          <w:spacing w:val="-6"/>
          <w:szCs w:val="26"/>
        </w:rPr>
        <w:t>- Đầu tư phát triển</w:t>
      </w:r>
      <w:r w:rsidR="004B16ED" w:rsidRPr="00230E27">
        <w:rPr>
          <w:color w:val="000000" w:themeColor="text1"/>
          <w:spacing w:val="-6"/>
          <w:szCs w:val="26"/>
          <w:lang w:val="vi-VN"/>
        </w:rPr>
        <w:t xml:space="preserve"> </w:t>
      </w:r>
      <w:r w:rsidR="004B16ED" w:rsidRPr="00230E27">
        <w:rPr>
          <w:color w:val="000000" w:themeColor="text1"/>
          <w:lang w:val="vi-VN"/>
        </w:rPr>
        <w:t xml:space="preserve">và khai thác có hiệu quả hạ tầng </w:t>
      </w:r>
      <w:r w:rsidRPr="00230E27">
        <w:rPr>
          <w:color w:val="000000" w:themeColor="text1"/>
          <w:spacing w:val="-6"/>
          <w:szCs w:val="26"/>
        </w:rPr>
        <w:t>phục vụ hoạt động nghiên cứu KH&amp;CN và ĐMST; tăng cường phát triển nguồn nhân lực phục vụ đồng thời công tác nghiên cứu và ứng dụng KH&amp;CN đảm bảo đủ về số lượng, ngành nghề, có chất lượng chuyên môn cao, đáp ứng yêu cầu thực hiện các nhiệm vụ KH&amp;CN</w:t>
      </w:r>
      <w:r w:rsidR="00F07DB0" w:rsidRPr="00230E27">
        <w:rPr>
          <w:color w:val="000000" w:themeColor="text1"/>
          <w:spacing w:val="-6"/>
          <w:szCs w:val="26"/>
        </w:rPr>
        <w:t xml:space="preserve"> và ĐMST</w:t>
      </w:r>
      <w:r w:rsidRPr="00230E27">
        <w:rPr>
          <w:color w:val="000000" w:themeColor="text1"/>
          <w:spacing w:val="-6"/>
          <w:szCs w:val="26"/>
        </w:rPr>
        <w:t xml:space="preserve"> tại TKV.</w:t>
      </w:r>
    </w:p>
    <w:p w14:paraId="66B7AFFD" w14:textId="77777777" w:rsidR="002D337D" w:rsidRPr="00230E27" w:rsidRDefault="002D337D" w:rsidP="003510FF">
      <w:pPr>
        <w:snapToGrid w:val="0"/>
        <w:spacing w:before="60" w:after="60" w:line="360" w:lineRule="atLeast"/>
        <w:ind w:firstLine="709"/>
        <w:jc w:val="both"/>
        <w:rPr>
          <w:color w:val="000000" w:themeColor="text1"/>
          <w:spacing w:val="-6"/>
          <w:szCs w:val="26"/>
        </w:rPr>
      </w:pPr>
      <w:r w:rsidRPr="00230E27">
        <w:rPr>
          <w:color w:val="000000" w:themeColor="text1"/>
          <w:spacing w:val="-6"/>
          <w:szCs w:val="26"/>
        </w:rPr>
        <w:t xml:space="preserve">- </w:t>
      </w:r>
      <w:r w:rsidR="004B16ED" w:rsidRPr="00230E27">
        <w:rPr>
          <w:color w:val="000000" w:themeColor="text1"/>
          <w:lang w:val="vi-VN"/>
        </w:rPr>
        <w:t>Tăng cường các hoạt động tôn vinh, truyền thông, nâng cao nhận thức về khoa học, công nghệ và đổi mới sáng tạo trong và ngoài TKV</w:t>
      </w:r>
      <w:r w:rsidR="004B16ED" w:rsidRPr="00230E27">
        <w:rPr>
          <w:color w:val="000000" w:themeColor="text1"/>
          <w:spacing w:val="-6"/>
          <w:szCs w:val="26"/>
          <w:lang w:val="vi-VN"/>
        </w:rPr>
        <w:t xml:space="preserve">; </w:t>
      </w:r>
      <w:r w:rsidR="00F07DB0" w:rsidRPr="00230E27">
        <w:rPr>
          <w:color w:val="000000" w:themeColor="text1"/>
          <w:spacing w:val="-6"/>
          <w:szCs w:val="26"/>
        </w:rPr>
        <w:t xml:space="preserve">Tăng cường </w:t>
      </w:r>
      <w:r w:rsidRPr="00230E27">
        <w:rPr>
          <w:color w:val="000000" w:themeColor="text1"/>
          <w:spacing w:val="-6"/>
          <w:szCs w:val="26"/>
        </w:rPr>
        <w:t>hợp tác và hội nhập quốc tế để tiếp cận, nắm bắt những công nghệ tiên tiến trong khai thác, chế biến than - khoáng sản; nghiên cứu, đầu tư áp dụng phù hợp với thực tế sản xuất tại Tập đoàn.</w:t>
      </w:r>
    </w:p>
    <w:p w14:paraId="2FE77865" w14:textId="4D037428" w:rsidR="002611D8" w:rsidRPr="00230E27" w:rsidRDefault="002611D8" w:rsidP="003510FF">
      <w:pPr>
        <w:pStyle w:val="Heading2"/>
        <w:snapToGrid w:val="0"/>
        <w:spacing w:line="360" w:lineRule="atLeast"/>
        <w:rPr>
          <w:color w:val="000000" w:themeColor="text1"/>
        </w:rPr>
      </w:pPr>
      <w:del w:id="98" w:author="Anh Vu Tuan" w:date="2023-07-17T15:28:00Z">
        <w:r w:rsidRPr="00230E27">
          <w:rPr>
            <w:color w:val="000000" w:themeColor="text1"/>
          </w:rPr>
          <w:delText>VI</w:delText>
        </w:r>
      </w:del>
      <w:ins w:id="99" w:author="Anh Vu Tuan" w:date="2023-07-17T15:28:00Z">
        <w:r w:rsidR="00CC14A2" w:rsidRPr="00230E27">
          <w:rPr>
            <w:color w:val="000000" w:themeColor="text1"/>
          </w:rPr>
          <w:t>I</w:t>
        </w:r>
        <w:r w:rsidRPr="00230E27">
          <w:rPr>
            <w:color w:val="000000" w:themeColor="text1"/>
          </w:rPr>
          <w:t>V</w:t>
        </w:r>
      </w:ins>
      <w:r w:rsidRPr="00230E27">
        <w:rPr>
          <w:color w:val="000000" w:themeColor="text1"/>
        </w:rPr>
        <w:t xml:space="preserve">.2. </w:t>
      </w:r>
      <w:r w:rsidR="00AE2026">
        <w:rPr>
          <w:color w:val="000000" w:themeColor="text1"/>
        </w:rPr>
        <w:t>G</w:t>
      </w:r>
      <w:r w:rsidRPr="00230E27">
        <w:rPr>
          <w:color w:val="000000" w:themeColor="text1"/>
        </w:rPr>
        <w:t>iải pháp chung</w:t>
      </w:r>
    </w:p>
    <w:p w14:paraId="5E027B5A" w14:textId="77777777" w:rsidR="002611D8" w:rsidRPr="00230E27" w:rsidRDefault="002611D8" w:rsidP="003510FF">
      <w:pPr>
        <w:snapToGrid w:val="0"/>
        <w:spacing w:before="60" w:after="60" w:line="360" w:lineRule="atLeast"/>
        <w:ind w:firstLine="709"/>
        <w:jc w:val="both"/>
        <w:rPr>
          <w:b/>
          <w:bCs/>
          <w:color w:val="000000" w:themeColor="text1"/>
          <w:lang w:val="vi-VN"/>
        </w:rPr>
      </w:pPr>
      <w:r w:rsidRPr="00230E27">
        <w:rPr>
          <w:b/>
          <w:bCs/>
          <w:color w:val="000000" w:themeColor="text1"/>
          <w:lang w:val="vi-VN"/>
        </w:rPr>
        <w:t>1. Giải pháp về thị trường</w:t>
      </w:r>
    </w:p>
    <w:p w14:paraId="20432289" w14:textId="133BEDBB" w:rsidR="00052594" w:rsidRPr="00230E27" w:rsidRDefault="00A81BD0" w:rsidP="003510FF">
      <w:pPr>
        <w:tabs>
          <w:tab w:val="num" w:pos="720"/>
        </w:tabs>
        <w:snapToGrid w:val="0"/>
        <w:spacing w:before="60" w:after="60" w:line="360" w:lineRule="atLeast"/>
        <w:ind w:firstLine="720"/>
        <w:jc w:val="both"/>
        <w:rPr>
          <w:color w:val="000000" w:themeColor="text1"/>
          <w:lang w:val="vi-VN"/>
        </w:rPr>
      </w:pPr>
      <w:r w:rsidRPr="00230E27">
        <w:rPr>
          <w:color w:val="000000" w:themeColor="text1"/>
          <w:lang w:val="nb-NO"/>
        </w:rPr>
        <w:t xml:space="preserve">- Thị trường trong nước và xuất khẩu: </w:t>
      </w:r>
      <w:r w:rsidR="001A14EB" w:rsidRPr="00230E27">
        <w:rPr>
          <w:color w:val="000000" w:themeColor="text1"/>
          <w:lang w:val="vi-VN"/>
        </w:rPr>
        <w:t>Đ</w:t>
      </w:r>
      <w:r w:rsidR="00052594" w:rsidRPr="00230E27">
        <w:rPr>
          <w:color w:val="000000" w:themeColor="text1"/>
          <w:lang w:val="nb-NO"/>
        </w:rPr>
        <w:t>ảm</w:t>
      </w:r>
      <w:r w:rsidR="00052594" w:rsidRPr="00230E27">
        <w:rPr>
          <w:color w:val="000000" w:themeColor="text1"/>
          <w:lang w:val="vi-VN"/>
        </w:rPr>
        <w:t xml:space="preserve"> bảo nguồn cung ổn định, không ngừng nâng cao chất lượng sản phẩm, tăng cường quản lý, quản trị để giảm giá thành sản xuất, giá bán cạnh tranh kết hợp với hoàn thiện hệ thống phân phối sản phẩm cho các bạn hàng trong và ngoài nước.</w:t>
      </w:r>
    </w:p>
    <w:p w14:paraId="4A909864" w14:textId="3204798E" w:rsidR="00797ACF" w:rsidRPr="00230E27" w:rsidRDefault="00A81BD0" w:rsidP="003510FF">
      <w:pPr>
        <w:tabs>
          <w:tab w:val="num" w:pos="720"/>
        </w:tabs>
        <w:snapToGrid w:val="0"/>
        <w:spacing w:before="60" w:after="60" w:line="360" w:lineRule="atLeast"/>
        <w:ind w:firstLine="720"/>
        <w:jc w:val="both"/>
        <w:rPr>
          <w:color w:val="000000" w:themeColor="text1"/>
          <w:lang w:val="nb-NO"/>
        </w:rPr>
      </w:pPr>
      <w:r w:rsidRPr="00230E27">
        <w:rPr>
          <w:color w:val="000000" w:themeColor="text1"/>
          <w:lang w:val="nb-NO"/>
        </w:rPr>
        <w:t xml:space="preserve">- Thị trường nhập khẩu: </w:t>
      </w:r>
      <w:r w:rsidR="001A14EB" w:rsidRPr="00230E27">
        <w:rPr>
          <w:color w:val="000000" w:themeColor="text1"/>
          <w:lang w:val="vi-VN"/>
        </w:rPr>
        <w:t>T</w:t>
      </w:r>
      <w:r w:rsidRPr="00230E27">
        <w:rPr>
          <w:color w:val="000000" w:themeColor="text1"/>
          <w:lang w:val="nb-NO"/>
        </w:rPr>
        <w:t xml:space="preserve">ừng bước đầu tư xây dựng hạ tầng, hệ thống logistics phục vụ </w:t>
      </w:r>
      <w:r w:rsidR="0082206D" w:rsidRPr="00230E27">
        <w:rPr>
          <w:color w:val="000000" w:themeColor="text1"/>
          <w:lang w:val="nb-NO"/>
        </w:rPr>
        <w:t>nhập khẩu</w:t>
      </w:r>
      <w:r w:rsidRPr="00230E27">
        <w:rPr>
          <w:color w:val="000000" w:themeColor="text1"/>
          <w:lang w:val="nb-NO"/>
        </w:rPr>
        <w:t xml:space="preserve"> than và hàng hóa; đẩy mạnh thương mại, hợp tác đầu tư với các nước có tài nguyên than để có nguồn cung than ổn định; đa dạng hóa nguồn than nhập khẩu.</w:t>
      </w:r>
    </w:p>
    <w:p w14:paraId="28331E21" w14:textId="77777777" w:rsidR="008C190E" w:rsidRPr="00230E27" w:rsidRDefault="008C190E" w:rsidP="003510FF">
      <w:pPr>
        <w:tabs>
          <w:tab w:val="num" w:pos="720"/>
        </w:tabs>
        <w:snapToGrid w:val="0"/>
        <w:spacing w:before="60" w:after="60" w:line="360" w:lineRule="atLeast"/>
        <w:ind w:firstLine="720"/>
        <w:jc w:val="both"/>
        <w:rPr>
          <w:color w:val="000000" w:themeColor="text1"/>
          <w:lang w:val="nb-NO"/>
        </w:rPr>
      </w:pPr>
      <w:r w:rsidRPr="00230E27">
        <w:rPr>
          <w:color w:val="000000" w:themeColor="text1"/>
          <w:lang w:val="nb-NO"/>
        </w:rPr>
        <w:t>- Giải pháp</w:t>
      </w:r>
      <w:r w:rsidR="00F929DA" w:rsidRPr="00230E27">
        <w:rPr>
          <w:color w:val="000000" w:themeColor="text1"/>
          <w:lang w:val="vi-VN"/>
        </w:rPr>
        <w:t xml:space="preserve"> thị trường</w:t>
      </w:r>
      <w:r w:rsidRPr="00230E27">
        <w:rPr>
          <w:color w:val="000000" w:themeColor="text1"/>
          <w:lang w:val="nb-NO"/>
        </w:rPr>
        <w:t xml:space="preserve"> </w:t>
      </w:r>
      <w:r w:rsidR="002B1ADE" w:rsidRPr="00230E27">
        <w:rPr>
          <w:color w:val="000000" w:themeColor="text1"/>
          <w:lang w:val="nb-NO"/>
        </w:rPr>
        <w:t>đối với từng loại sản phẩm:</w:t>
      </w:r>
    </w:p>
    <w:p w14:paraId="4C179DBF" w14:textId="77777777" w:rsidR="002B1ADE" w:rsidRPr="00230E27" w:rsidRDefault="002B1ADE" w:rsidP="003510FF">
      <w:pPr>
        <w:tabs>
          <w:tab w:val="num" w:pos="720"/>
        </w:tabs>
        <w:snapToGrid w:val="0"/>
        <w:spacing w:before="60" w:after="60" w:line="360" w:lineRule="atLeast"/>
        <w:ind w:firstLine="720"/>
        <w:jc w:val="both"/>
        <w:rPr>
          <w:color w:val="000000" w:themeColor="text1"/>
          <w:spacing w:val="-6"/>
        </w:rPr>
      </w:pPr>
      <w:r w:rsidRPr="00230E27">
        <w:rPr>
          <w:color w:val="000000" w:themeColor="text1"/>
          <w:lang w:val="nb-NO"/>
        </w:rPr>
        <w:t xml:space="preserve"> (i) Đối với than: </w:t>
      </w:r>
      <w:r w:rsidRPr="00230E27">
        <w:rPr>
          <w:color w:val="000000" w:themeColor="text1"/>
          <w:spacing w:val="-6"/>
          <w:lang w:val="vi-VN"/>
        </w:rPr>
        <w:t xml:space="preserve">Tập trung đáp ứng ở mức cao nhu cầu thị trường trong </w:t>
      </w:r>
      <w:r w:rsidR="00D92C2C" w:rsidRPr="00230E27">
        <w:rPr>
          <w:color w:val="000000" w:themeColor="text1"/>
          <w:spacing w:val="-6"/>
          <w:lang w:val="vi-VN"/>
        </w:rPr>
        <w:t>nước,</w:t>
      </w:r>
      <w:r w:rsidRPr="00230E27">
        <w:rPr>
          <w:color w:val="000000" w:themeColor="text1"/>
          <w:spacing w:val="-6"/>
          <w:lang w:val="vi-VN"/>
        </w:rPr>
        <w:t xml:space="preserve"> nhất là than cho sản xuất điện</w:t>
      </w:r>
      <w:r w:rsidRPr="00230E27">
        <w:rPr>
          <w:color w:val="000000" w:themeColor="text1"/>
          <w:spacing w:val="-6"/>
          <w:lang w:val="de-DE"/>
        </w:rPr>
        <w:t>; tăng cường công tác khảo sát, tìm kiếm các nguồn cung than trên thế giới, đồng thời với việc xây dựng cơ sở hạ tầng phục vụ nhập khẩu, pha trộn và cung ứng than cho tất cả các hộ tiêu thụ do TKV đảm nhận; t</w:t>
      </w:r>
      <w:r w:rsidRPr="00230E27">
        <w:rPr>
          <w:color w:val="000000" w:themeColor="text1"/>
          <w:spacing w:val="-6"/>
          <w:lang w:val="vi-VN"/>
        </w:rPr>
        <w:t xml:space="preserve">ăng cường nhập khẩu từ các nước Indonesia, Úc, Nga, Nam Phi... than bitum </w:t>
      </w:r>
      <w:r w:rsidRPr="00230E27">
        <w:rPr>
          <w:color w:val="000000" w:themeColor="text1"/>
          <w:spacing w:val="-6"/>
        </w:rPr>
        <w:t xml:space="preserve">và </w:t>
      </w:r>
      <w:r w:rsidRPr="00230E27">
        <w:rPr>
          <w:color w:val="000000" w:themeColor="text1"/>
          <w:spacing w:val="-6"/>
          <w:lang w:val="de-DE"/>
        </w:rPr>
        <w:t xml:space="preserve">á bitum </w:t>
      </w:r>
      <w:r w:rsidRPr="00230E27">
        <w:rPr>
          <w:color w:val="000000" w:themeColor="text1"/>
          <w:spacing w:val="-6"/>
          <w:lang w:val="vi-VN"/>
        </w:rPr>
        <w:t xml:space="preserve">cung ứng cho các </w:t>
      </w:r>
      <w:r w:rsidR="00C07B93" w:rsidRPr="00230E27">
        <w:rPr>
          <w:color w:val="000000" w:themeColor="text1"/>
          <w:spacing w:val="-6"/>
          <w:lang w:val="vi-VN"/>
        </w:rPr>
        <w:t>NMNĐ</w:t>
      </w:r>
      <w:r w:rsidRPr="00230E27">
        <w:rPr>
          <w:color w:val="000000" w:themeColor="text1"/>
          <w:spacing w:val="-6"/>
          <w:lang w:val="vi-VN"/>
        </w:rPr>
        <w:t xml:space="preserve"> và nhập khẩu antraxit để pha trộn nhằm đáp ứng nhu cầu của thị trường trong nước.</w:t>
      </w:r>
    </w:p>
    <w:p w14:paraId="410B8659" w14:textId="227BE907" w:rsidR="002B1ADE" w:rsidRPr="003648B4" w:rsidRDefault="002B1ADE" w:rsidP="003510FF">
      <w:pPr>
        <w:tabs>
          <w:tab w:val="center" w:pos="1985"/>
          <w:tab w:val="center" w:pos="6804"/>
        </w:tabs>
        <w:snapToGrid w:val="0"/>
        <w:spacing w:before="60" w:after="60" w:line="360" w:lineRule="atLeast"/>
        <w:ind w:firstLine="567"/>
        <w:jc w:val="both"/>
        <w:rPr>
          <w:color w:val="0070C0"/>
          <w:spacing w:val="-6"/>
          <w:lang w:val="vi-VN"/>
        </w:rPr>
      </w:pPr>
      <w:r w:rsidRPr="00230E27">
        <w:rPr>
          <w:color w:val="000000" w:themeColor="text1"/>
          <w:spacing w:val="-6"/>
          <w:lang w:val="sq-AL"/>
        </w:rPr>
        <w:t xml:space="preserve"> </w:t>
      </w:r>
      <w:r w:rsidRPr="00230E27">
        <w:rPr>
          <w:color w:val="000000" w:themeColor="text1"/>
          <w:spacing w:val="-6"/>
          <w:lang w:val="vi-VN"/>
        </w:rPr>
        <w:t>(ii)</w:t>
      </w:r>
      <w:r w:rsidRPr="00230E27">
        <w:rPr>
          <w:color w:val="000000" w:themeColor="text1"/>
          <w:spacing w:val="-6"/>
          <w:lang w:val="sq-AL"/>
        </w:rPr>
        <w:t xml:space="preserve"> Đối với các sản phẩm </w:t>
      </w:r>
      <w:r w:rsidRPr="00230E27">
        <w:rPr>
          <w:color w:val="000000" w:themeColor="text1"/>
          <w:spacing w:val="-6"/>
          <w:lang w:val="vi-VN"/>
        </w:rPr>
        <w:t xml:space="preserve">khoáng sản chế biến sâu </w:t>
      </w:r>
      <w:r w:rsidR="00F929DA" w:rsidRPr="00230E27">
        <w:rPr>
          <w:color w:val="000000" w:themeColor="text1"/>
          <w:spacing w:val="-6"/>
          <w:lang w:val="sq-AL"/>
        </w:rPr>
        <w:t>như a</w:t>
      </w:r>
      <w:r w:rsidRPr="00230E27">
        <w:rPr>
          <w:rFonts w:eastAsia="Calibri"/>
          <w:color w:val="000000" w:themeColor="text1"/>
          <w:spacing w:val="-6"/>
          <w:lang w:val="af-ZA" w:eastAsia="x-none"/>
        </w:rPr>
        <w:t>lumin, hydrat, ferocrom</w:t>
      </w:r>
      <w:r w:rsidRPr="00B320E8">
        <w:rPr>
          <w:rFonts w:eastAsia="Calibri"/>
          <w:color w:val="000000" w:themeColor="text1"/>
          <w:spacing w:val="-6"/>
          <w:lang w:val="af-ZA" w:eastAsia="x-none"/>
        </w:rPr>
        <w:t>...</w:t>
      </w:r>
      <w:r w:rsidR="00D92C2C" w:rsidRPr="00B320E8">
        <w:rPr>
          <w:rFonts w:eastAsia="Calibri"/>
          <w:color w:val="000000" w:themeColor="text1"/>
          <w:spacing w:val="-6"/>
          <w:lang w:val="vi-VN" w:eastAsia="x-none"/>
        </w:rPr>
        <w:t xml:space="preserve"> </w:t>
      </w:r>
      <w:r w:rsidR="00587C5B" w:rsidRPr="00B320E8">
        <w:rPr>
          <w:rFonts w:eastAsia="Calibri"/>
          <w:color w:val="000000" w:themeColor="text1"/>
          <w:spacing w:val="-6"/>
          <w:lang w:val="vi-VN" w:eastAsia="x-none"/>
        </w:rPr>
        <w:t>tiếp tục</w:t>
      </w:r>
      <w:r w:rsidRPr="00B320E8">
        <w:rPr>
          <w:color w:val="000000" w:themeColor="text1"/>
          <w:spacing w:val="-6"/>
          <w:lang w:val="sq-AL"/>
        </w:rPr>
        <w:t xml:space="preserve"> mở rộng thị phần tại thị trường hiện có và phát triển sang các thị trường mới </w:t>
      </w:r>
      <w:r w:rsidRPr="00B320E8">
        <w:rPr>
          <w:color w:val="000000" w:themeColor="text1"/>
          <w:spacing w:val="-6"/>
          <w:lang w:val="vi-VN"/>
        </w:rPr>
        <w:t>theo hướng phát triển bền vững.</w:t>
      </w:r>
    </w:p>
    <w:p w14:paraId="722DD5A0" w14:textId="77777777" w:rsidR="002B1ADE" w:rsidRPr="00595B8B" w:rsidRDefault="002B1ADE" w:rsidP="003510FF">
      <w:pPr>
        <w:tabs>
          <w:tab w:val="center" w:pos="1985"/>
          <w:tab w:val="center" w:pos="6804"/>
        </w:tabs>
        <w:snapToGrid w:val="0"/>
        <w:spacing w:before="60" w:after="60" w:line="360" w:lineRule="atLeast"/>
        <w:ind w:firstLine="567"/>
        <w:jc w:val="both"/>
        <w:rPr>
          <w:color w:val="000000" w:themeColor="text1"/>
          <w:spacing w:val="-6"/>
          <w:lang w:val="vi-VN"/>
        </w:rPr>
      </w:pPr>
      <w:r w:rsidRPr="00595B8B">
        <w:rPr>
          <w:color w:val="000000" w:themeColor="text1"/>
          <w:spacing w:val="-6"/>
          <w:lang w:val="vi-VN"/>
        </w:rPr>
        <w:t>(iii)</w:t>
      </w:r>
      <w:r w:rsidRPr="00595B8B">
        <w:rPr>
          <w:color w:val="000000" w:themeColor="text1"/>
          <w:spacing w:val="-6"/>
        </w:rPr>
        <w:t xml:space="preserve"> </w:t>
      </w:r>
      <w:r w:rsidRPr="00595B8B">
        <w:rPr>
          <w:color w:val="000000" w:themeColor="text1"/>
          <w:spacing w:val="-6"/>
          <w:lang w:val="vi-VN"/>
        </w:rPr>
        <w:t>Đối với điện: Tham gia thị trường bán buôn điện cạnh tranh hoàn chỉnh và chuẩn bị nguồn lực, lộ trình tham gia thị trường bán lẻ điện cạnh tranh nhằm cung cấp điện trực tiếp cho các khách hàng lớn thuộc TKV.</w:t>
      </w:r>
    </w:p>
    <w:p w14:paraId="63695E66" w14:textId="77777777" w:rsidR="002B1ADE" w:rsidRPr="00230E27" w:rsidRDefault="002B1ADE" w:rsidP="003510FF">
      <w:pPr>
        <w:tabs>
          <w:tab w:val="center" w:pos="1985"/>
          <w:tab w:val="center" w:pos="6804"/>
        </w:tabs>
        <w:snapToGrid w:val="0"/>
        <w:spacing w:before="60" w:after="60" w:line="360" w:lineRule="atLeast"/>
        <w:ind w:firstLine="567"/>
        <w:jc w:val="both"/>
        <w:rPr>
          <w:color w:val="000000" w:themeColor="text1"/>
          <w:spacing w:val="-6"/>
          <w:lang w:val="sq-AL"/>
        </w:rPr>
      </w:pPr>
      <w:r w:rsidRPr="00230E27">
        <w:rPr>
          <w:color w:val="000000" w:themeColor="text1"/>
          <w:spacing w:val="-6"/>
          <w:lang w:val="vi-VN"/>
        </w:rPr>
        <w:lastRenderedPageBreak/>
        <w:t>(iv)</w:t>
      </w:r>
      <w:r w:rsidRPr="00230E27">
        <w:rPr>
          <w:color w:val="000000" w:themeColor="text1"/>
          <w:spacing w:val="-6"/>
        </w:rPr>
        <w:t xml:space="preserve"> </w:t>
      </w:r>
      <w:r w:rsidRPr="00230E27">
        <w:rPr>
          <w:color w:val="000000" w:themeColor="text1"/>
          <w:spacing w:val="-6"/>
          <w:lang w:val="vi-VN"/>
        </w:rPr>
        <w:t>Đối với các sản phẩm khác</w:t>
      </w:r>
      <w:r w:rsidRPr="00230E27">
        <w:rPr>
          <w:color w:val="000000" w:themeColor="text1"/>
          <w:spacing w:val="-6"/>
          <w:lang w:val="pt-BR"/>
        </w:rPr>
        <w:t xml:space="preserve"> như VLNCN và sản phẩm cơ khí</w:t>
      </w:r>
      <w:r w:rsidRPr="00230E27">
        <w:rPr>
          <w:color w:val="000000" w:themeColor="text1"/>
          <w:spacing w:val="-6"/>
          <w:lang w:val="vi-VN"/>
        </w:rPr>
        <w:t xml:space="preserve">: </w:t>
      </w:r>
      <w:r w:rsidRPr="00230E27">
        <w:rPr>
          <w:color w:val="000000" w:themeColor="text1"/>
          <w:spacing w:val="-6"/>
          <w:lang w:val="sq-AL"/>
        </w:rPr>
        <w:t>Đ</w:t>
      </w:r>
      <w:r w:rsidRPr="00230E27">
        <w:rPr>
          <w:color w:val="000000" w:themeColor="text1"/>
          <w:spacing w:val="-6"/>
          <w:lang w:val="vi-VN"/>
        </w:rPr>
        <w:t>áp ứng nhu cầu trong nước, từng bước mở rộng và phát triển ra thị trường khu vực và thế giới.</w:t>
      </w:r>
    </w:p>
    <w:p w14:paraId="5C5751E2" w14:textId="77777777" w:rsidR="002611D8" w:rsidRPr="00230E27" w:rsidRDefault="002611D8" w:rsidP="003510FF">
      <w:pPr>
        <w:keepNext/>
        <w:snapToGrid w:val="0"/>
        <w:spacing w:before="60" w:after="60" w:line="360" w:lineRule="atLeast"/>
        <w:ind w:firstLine="720"/>
        <w:jc w:val="both"/>
        <w:outlineLvl w:val="1"/>
        <w:rPr>
          <w:b/>
          <w:bCs/>
          <w:iCs/>
          <w:color w:val="000000" w:themeColor="text1"/>
          <w:lang w:val="de-DE"/>
        </w:rPr>
      </w:pPr>
      <w:r w:rsidRPr="00230E27">
        <w:rPr>
          <w:b/>
          <w:bCs/>
          <w:iCs/>
          <w:color w:val="000000" w:themeColor="text1"/>
          <w:lang w:val="de-DE"/>
        </w:rPr>
        <w:t>2. Giải pháp về đầu tư</w:t>
      </w:r>
    </w:p>
    <w:p w14:paraId="1CED3B59" w14:textId="166637F9" w:rsidR="00052594" w:rsidRPr="00230E27" w:rsidRDefault="00052594" w:rsidP="003510FF">
      <w:pPr>
        <w:snapToGrid w:val="0"/>
        <w:spacing w:before="60" w:after="60" w:line="360" w:lineRule="atLeast"/>
        <w:ind w:firstLine="720"/>
        <w:jc w:val="both"/>
        <w:rPr>
          <w:color w:val="000000" w:themeColor="text1"/>
          <w:lang w:val="vi-VN"/>
        </w:rPr>
      </w:pPr>
      <w:r w:rsidRPr="00230E27">
        <w:rPr>
          <w:color w:val="000000" w:themeColor="text1"/>
          <w:lang w:val="vi-VN"/>
        </w:rPr>
        <w:t xml:space="preserve">- Bố trí các nguồn lực phù hợp để </w:t>
      </w:r>
      <w:r w:rsidR="00AA09B3" w:rsidRPr="00230E27">
        <w:rPr>
          <w:color w:val="000000" w:themeColor="text1"/>
          <w:lang w:val="vi-VN"/>
        </w:rPr>
        <w:t>thực hiện thăm dò, duy trì các mỏ hiện có và phát triển các dự án khai thác, chế biến than</w:t>
      </w:r>
      <w:r w:rsidR="00866993" w:rsidRPr="00230E27">
        <w:rPr>
          <w:color w:val="000000" w:themeColor="text1"/>
          <w:lang w:val="vi-VN"/>
        </w:rPr>
        <w:t>, điện, khoáng sản</w:t>
      </w:r>
      <w:r w:rsidR="00AA09B3" w:rsidRPr="00230E27">
        <w:rPr>
          <w:color w:val="000000" w:themeColor="text1"/>
          <w:lang w:val="vi-VN"/>
        </w:rPr>
        <w:t xml:space="preserve"> mới trong Quy hoạch về tổng thể năng lượng quốc gia giai đoạn 2021</w:t>
      </w:r>
      <w:r w:rsidR="001A14EB" w:rsidRPr="00230E27">
        <w:rPr>
          <w:color w:val="000000" w:themeColor="text1"/>
          <w:lang w:val="vi-VN"/>
        </w:rPr>
        <w:t xml:space="preserve"> </w:t>
      </w:r>
      <w:r w:rsidR="00AA09B3" w:rsidRPr="00230E27">
        <w:rPr>
          <w:color w:val="000000" w:themeColor="text1"/>
          <w:lang w:val="vi-VN"/>
        </w:rPr>
        <w:t>-</w:t>
      </w:r>
      <w:r w:rsidR="001A14EB" w:rsidRPr="00230E27">
        <w:rPr>
          <w:color w:val="000000" w:themeColor="text1"/>
          <w:lang w:val="vi-VN"/>
        </w:rPr>
        <w:t xml:space="preserve"> </w:t>
      </w:r>
      <w:r w:rsidR="00AA09B3" w:rsidRPr="00230E27">
        <w:rPr>
          <w:color w:val="000000" w:themeColor="text1"/>
          <w:lang w:val="vi-VN"/>
        </w:rPr>
        <w:t>2030, tầm nhìn đến</w:t>
      </w:r>
      <w:r w:rsidR="00B320E8">
        <w:rPr>
          <w:color w:val="000000" w:themeColor="text1"/>
          <w:lang w:val="vi-VN"/>
        </w:rPr>
        <w:t xml:space="preserve"> năm</w:t>
      </w:r>
      <w:r w:rsidR="00AA09B3" w:rsidRPr="00230E27">
        <w:rPr>
          <w:color w:val="000000" w:themeColor="text1"/>
          <w:lang w:val="vi-VN"/>
        </w:rPr>
        <w:t xml:space="preserve"> 2050</w:t>
      </w:r>
      <w:r w:rsidR="00866993" w:rsidRPr="00230E27">
        <w:rPr>
          <w:color w:val="000000" w:themeColor="text1"/>
          <w:lang w:val="vi-VN"/>
        </w:rPr>
        <w:t xml:space="preserve">; </w:t>
      </w:r>
      <w:r w:rsidR="00866993" w:rsidRPr="00230E27">
        <w:rPr>
          <w:rFonts w:eastAsia="MS Mincho"/>
          <w:color w:val="000000" w:themeColor="text1"/>
          <w:spacing w:val="-2"/>
          <w:lang w:val="nb-NO"/>
        </w:rPr>
        <w:t>Quy hoạch</w:t>
      </w:r>
      <w:r w:rsidR="00866993" w:rsidRPr="00230E27">
        <w:rPr>
          <w:rFonts w:eastAsia="MS Mincho"/>
          <w:color w:val="000000" w:themeColor="text1"/>
          <w:spacing w:val="-2"/>
          <w:lang w:val="vi-VN"/>
        </w:rPr>
        <w:t xml:space="preserve"> </w:t>
      </w:r>
      <w:r w:rsidR="00866993" w:rsidRPr="00230E27">
        <w:rPr>
          <w:color w:val="000000" w:themeColor="text1"/>
          <w:lang w:val="vi-VN"/>
        </w:rPr>
        <w:t>thăm dò, khai thác, chế biến và sử dụng các loại khoáng sản thời kỳ 2021</w:t>
      </w:r>
      <w:r w:rsidR="00B320E8">
        <w:rPr>
          <w:color w:val="000000" w:themeColor="text1"/>
          <w:lang w:val="vi-VN"/>
        </w:rPr>
        <w:t xml:space="preserve"> </w:t>
      </w:r>
      <w:r w:rsidR="00866993" w:rsidRPr="00230E27">
        <w:rPr>
          <w:color w:val="000000" w:themeColor="text1"/>
          <w:lang w:val="vi-VN"/>
        </w:rPr>
        <w:t>-</w:t>
      </w:r>
      <w:r w:rsidR="00B320E8">
        <w:rPr>
          <w:color w:val="000000" w:themeColor="text1"/>
          <w:lang w:val="vi-VN"/>
        </w:rPr>
        <w:t xml:space="preserve"> </w:t>
      </w:r>
      <w:r w:rsidR="00866993" w:rsidRPr="00230E27">
        <w:rPr>
          <w:color w:val="000000" w:themeColor="text1"/>
          <w:lang w:val="vi-VN"/>
        </w:rPr>
        <w:t xml:space="preserve">2030, tầm nhìn đến năm </w:t>
      </w:r>
      <w:r w:rsidR="00866993" w:rsidRPr="00B320E8">
        <w:rPr>
          <w:color w:val="000000" w:themeColor="text1"/>
          <w:lang w:val="vi-VN"/>
        </w:rPr>
        <w:t>20</w:t>
      </w:r>
      <w:r w:rsidR="005D38CF" w:rsidRPr="00B320E8">
        <w:rPr>
          <w:color w:val="000000" w:themeColor="text1"/>
          <w:lang w:val="vi-VN"/>
        </w:rPr>
        <w:t>50</w:t>
      </w:r>
      <w:r w:rsidR="00866993" w:rsidRPr="00B320E8">
        <w:rPr>
          <w:color w:val="000000" w:themeColor="text1"/>
          <w:lang w:val="vi-VN"/>
        </w:rPr>
        <w:t xml:space="preserve">; </w:t>
      </w:r>
      <w:r w:rsidR="00ED2C60" w:rsidRPr="00230E27">
        <w:rPr>
          <w:color w:val="000000" w:themeColor="text1"/>
          <w:spacing w:val="-10"/>
          <w:lang w:val="vi-VN"/>
        </w:rPr>
        <w:t>Quy hoạch phát triển Điện lực quốc gia thời kỳ 2021 - 2030, tầm nhìn đến năm 2050...</w:t>
      </w:r>
      <w:r w:rsidR="00AA09B3" w:rsidRPr="00230E27">
        <w:rPr>
          <w:color w:val="000000" w:themeColor="text1"/>
          <w:lang w:val="vi-VN"/>
        </w:rPr>
        <w:t>đảm bảo an ninh năng lượng quốc gia, duy trì ổn định của ngành công nghiệp than TKV</w:t>
      </w:r>
      <w:r w:rsidR="0051347E" w:rsidRPr="00230E27">
        <w:rPr>
          <w:color w:val="000000" w:themeColor="text1"/>
          <w:lang w:val="vi-VN"/>
        </w:rPr>
        <w:t>;</w:t>
      </w:r>
      <w:r w:rsidR="00AA09B3" w:rsidRPr="00230E27">
        <w:rPr>
          <w:color w:val="000000" w:themeColor="text1"/>
          <w:lang w:val="vi-VN"/>
        </w:rPr>
        <w:t xml:space="preserve"> đảm bảo</w:t>
      </w:r>
      <w:r w:rsidR="0051347E" w:rsidRPr="00230E27">
        <w:rPr>
          <w:color w:val="000000" w:themeColor="text1"/>
          <w:lang w:val="vi-VN"/>
        </w:rPr>
        <w:t xml:space="preserve"> an sinh xã hội,</w:t>
      </w:r>
      <w:r w:rsidR="00AA09B3" w:rsidRPr="00230E27">
        <w:rPr>
          <w:color w:val="000000" w:themeColor="text1"/>
          <w:lang w:val="vi-VN"/>
        </w:rPr>
        <w:t xml:space="preserve"> thu nhập</w:t>
      </w:r>
      <w:r w:rsidR="0051347E" w:rsidRPr="00230E27">
        <w:rPr>
          <w:color w:val="000000" w:themeColor="text1"/>
          <w:lang w:val="vi-VN"/>
        </w:rPr>
        <w:t xml:space="preserve"> cho người lao động.</w:t>
      </w:r>
    </w:p>
    <w:p w14:paraId="540A7C8E" w14:textId="77777777" w:rsidR="0051347E" w:rsidRPr="00B320E8" w:rsidRDefault="0051347E" w:rsidP="003510FF">
      <w:pPr>
        <w:snapToGrid w:val="0"/>
        <w:spacing w:before="60" w:after="60" w:line="360" w:lineRule="atLeast"/>
        <w:ind w:firstLine="709"/>
        <w:jc w:val="both"/>
        <w:rPr>
          <w:color w:val="000000" w:themeColor="text1"/>
          <w:spacing w:val="-6"/>
        </w:rPr>
      </w:pPr>
      <w:r w:rsidRPr="00B320E8">
        <w:rPr>
          <w:color w:val="000000" w:themeColor="text1"/>
          <w:spacing w:val="-6"/>
        </w:rPr>
        <w:t xml:space="preserve">- </w:t>
      </w:r>
      <w:r w:rsidRPr="00B320E8">
        <w:rPr>
          <w:color w:val="000000" w:themeColor="text1"/>
          <w:spacing w:val="-6"/>
          <w:lang w:val="vi-VN"/>
        </w:rPr>
        <w:t xml:space="preserve"> Tăng cường huy động mọi nguồn lực của xã hội, các thành phần kinh tế tham gia đầu tư bằng các hình thức </w:t>
      </w:r>
      <w:r w:rsidRPr="00B320E8">
        <w:rPr>
          <w:color w:val="000000" w:themeColor="text1"/>
          <w:spacing w:val="-6"/>
        </w:rPr>
        <w:t xml:space="preserve">khác nhau </w:t>
      </w:r>
      <w:r w:rsidRPr="00B320E8">
        <w:rPr>
          <w:color w:val="000000" w:themeColor="text1"/>
          <w:spacing w:val="-6"/>
          <w:lang w:val="vi-VN"/>
        </w:rPr>
        <w:t>vừa nhằm đáp ứng nhu cầu đầu tư phát triển, giải quyết vấn đề lao động, nâng cao hiệu quả kinh doanh và phát triển hài hòa với cộng đồng, xã hội.</w:t>
      </w:r>
    </w:p>
    <w:p w14:paraId="31592868" w14:textId="77777777" w:rsidR="0051347E" w:rsidRPr="00B320E8" w:rsidRDefault="0051347E" w:rsidP="003510FF">
      <w:pPr>
        <w:tabs>
          <w:tab w:val="num" w:pos="0"/>
        </w:tabs>
        <w:snapToGrid w:val="0"/>
        <w:spacing w:before="60" w:after="60" w:line="360" w:lineRule="atLeast"/>
        <w:ind w:firstLine="709"/>
        <w:jc w:val="both"/>
        <w:rPr>
          <w:color w:val="000000" w:themeColor="text1"/>
          <w:spacing w:val="-6"/>
          <w:lang w:val="it-IT"/>
        </w:rPr>
      </w:pPr>
      <w:r w:rsidRPr="00B320E8">
        <w:rPr>
          <w:color w:val="000000" w:themeColor="text1"/>
          <w:spacing w:val="-6"/>
          <w:lang w:val="it-IT"/>
        </w:rPr>
        <w:t xml:space="preserve">- Tận dụng tối đa năng lực sẵn có của các đơn vị trên cùng địa bàn trên cơ sở hai bên cùng có lợi theo các hình thức liên kết, liên danh, thuê mượn tài sản, thuê làm dịch vụ trọn gói từng vụ việc... </w:t>
      </w:r>
    </w:p>
    <w:p w14:paraId="446FE8EF" w14:textId="051DB1E2" w:rsidR="0051347E" w:rsidRPr="00B320E8" w:rsidRDefault="0051347E" w:rsidP="003510FF">
      <w:pPr>
        <w:widowControl w:val="0"/>
        <w:snapToGrid w:val="0"/>
        <w:spacing w:before="60" w:after="60" w:line="360" w:lineRule="atLeast"/>
        <w:ind w:firstLine="709"/>
        <w:jc w:val="both"/>
        <w:rPr>
          <w:color w:val="000000" w:themeColor="text1"/>
          <w:spacing w:val="-6"/>
          <w:lang w:val="pt-BR"/>
        </w:rPr>
      </w:pPr>
      <w:r w:rsidRPr="00B320E8">
        <w:rPr>
          <w:color w:val="000000" w:themeColor="text1"/>
          <w:spacing w:val="-6"/>
          <w:lang w:val="pt-BR"/>
        </w:rPr>
        <w:t>- Đẩy mạnh hợp tác</w:t>
      </w:r>
      <w:r w:rsidR="00410627" w:rsidRPr="00B320E8">
        <w:rPr>
          <w:color w:val="000000" w:themeColor="text1"/>
          <w:spacing w:val="-6"/>
          <w:lang w:val="vi-VN"/>
        </w:rPr>
        <w:t xml:space="preserve"> </w:t>
      </w:r>
      <w:r w:rsidRPr="00B320E8">
        <w:rPr>
          <w:color w:val="000000" w:themeColor="text1"/>
          <w:spacing w:val="-6"/>
          <w:lang w:val="pt-BR"/>
        </w:rPr>
        <w:t>-</w:t>
      </w:r>
      <w:r w:rsidR="00410627" w:rsidRPr="00B320E8">
        <w:rPr>
          <w:color w:val="000000" w:themeColor="text1"/>
          <w:spacing w:val="-6"/>
          <w:lang w:val="vi-VN"/>
        </w:rPr>
        <w:t xml:space="preserve"> </w:t>
      </w:r>
      <w:r w:rsidRPr="00B320E8">
        <w:rPr>
          <w:color w:val="000000" w:themeColor="text1"/>
          <w:spacing w:val="-6"/>
          <w:lang w:val="pt-BR"/>
        </w:rPr>
        <w:t>liên kết giữa các doanh nghiệp trong và ngoài ngành, tận dụng khả năng hợp tác với nước ngoài, trọng tâm là lĩnh vực nghiên cứu, ứng dụng khoa học công nghệ, chuyển giao</w:t>
      </w:r>
      <w:r w:rsidR="001A14EB" w:rsidRPr="00B320E8">
        <w:rPr>
          <w:color w:val="000000" w:themeColor="text1"/>
          <w:spacing w:val="-6"/>
          <w:lang w:val="vi-VN"/>
        </w:rPr>
        <w:t xml:space="preserve"> </w:t>
      </w:r>
      <w:r w:rsidRPr="00B320E8">
        <w:rPr>
          <w:color w:val="000000" w:themeColor="text1"/>
          <w:spacing w:val="-6"/>
          <w:lang w:val="pt-BR"/>
        </w:rPr>
        <w:t>-</w:t>
      </w:r>
      <w:r w:rsidR="001A14EB" w:rsidRPr="00B320E8">
        <w:rPr>
          <w:color w:val="000000" w:themeColor="text1"/>
          <w:spacing w:val="-6"/>
          <w:lang w:val="vi-VN"/>
        </w:rPr>
        <w:t xml:space="preserve"> </w:t>
      </w:r>
      <w:r w:rsidRPr="00B320E8">
        <w:rPr>
          <w:color w:val="000000" w:themeColor="text1"/>
          <w:spacing w:val="-6"/>
          <w:lang w:val="pt-BR"/>
        </w:rPr>
        <w:t>tiếp nhận công nghệ mới, để thực hiện các dự án khai thác than</w:t>
      </w:r>
      <w:r w:rsidRPr="00B320E8">
        <w:rPr>
          <w:color w:val="000000" w:themeColor="text1"/>
          <w:spacing w:val="-6"/>
          <w:lang w:val="vi-VN"/>
        </w:rPr>
        <w:t>, khoáng sản</w:t>
      </w:r>
      <w:r w:rsidRPr="00B320E8">
        <w:rPr>
          <w:color w:val="000000" w:themeColor="text1"/>
          <w:spacing w:val="-6"/>
          <w:lang w:val="pt-BR"/>
        </w:rPr>
        <w:t xml:space="preserve"> ở các khu vực </w:t>
      </w:r>
      <w:r w:rsidR="00836635" w:rsidRPr="00B320E8">
        <w:rPr>
          <w:color w:val="000000" w:themeColor="text1"/>
          <w:spacing w:val="-6"/>
          <w:lang w:val="pt-BR"/>
        </w:rPr>
        <w:t>có</w:t>
      </w:r>
      <w:r w:rsidRPr="00B320E8">
        <w:rPr>
          <w:color w:val="000000" w:themeColor="text1"/>
          <w:spacing w:val="-6"/>
          <w:lang w:val="pt-BR"/>
        </w:rPr>
        <w:t xml:space="preserve"> điều kiện địa chất</w:t>
      </w:r>
      <w:r w:rsidR="00836635" w:rsidRPr="00B320E8">
        <w:rPr>
          <w:color w:val="000000" w:themeColor="text1"/>
          <w:spacing w:val="-6"/>
          <w:lang w:val="vi-VN"/>
        </w:rPr>
        <w:t xml:space="preserve"> phức tạp</w:t>
      </w:r>
      <w:r w:rsidRPr="00B320E8">
        <w:rPr>
          <w:color w:val="000000" w:themeColor="text1"/>
          <w:spacing w:val="-6"/>
          <w:lang w:val="pt-BR"/>
        </w:rPr>
        <w:t>.</w:t>
      </w:r>
    </w:p>
    <w:p w14:paraId="1447F9C9" w14:textId="18FD87A2" w:rsidR="0051347E" w:rsidRPr="00B320E8" w:rsidRDefault="0051347E" w:rsidP="003510FF">
      <w:pPr>
        <w:widowControl w:val="0"/>
        <w:snapToGrid w:val="0"/>
        <w:spacing w:before="60" w:after="60" w:line="360" w:lineRule="atLeast"/>
        <w:ind w:firstLine="709"/>
        <w:jc w:val="both"/>
        <w:rPr>
          <w:color w:val="000000" w:themeColor="text1"/>
          <w:spacing w:val="-6"/>
          <w:lang w:val="pt-BR"/>
        </w:rPr>
      </w:pPr>
      <w:r w:rsidRPr="00B320E8">
        <w:rPr>
          <w:color w:val="000000" w:themeColor="text1"/>
          <w:spacing w:val="-6"/>
          <w:lang w:val="pt-BR"/>
        </w:rPr>
        <w:t>- Nâng cao chất lượng công tác tư vấn từ khâu thăm dò đến khai thác, chế biến than</w:t>
      </w:r>
      <w:r w:rsidRPr="00B320E8">
        <w:rPr>
          <w:color w:val="000000" w:themeColor="text1"/>
          <w:spacing w:val="-6"/>
          <w:lang w:val="vi-VN"/>
        </w:rPr>
        <w:t xml:space="preserve">, </w:t>
      </w:r>
      <w:r w:rsidRPr="00B320E8">
        <w:rPr>
          <w:color w:val="000000" w:themeColor="text1"/>
          <w:spacing w:val="-6"/>
          <w:lang w:val="pt-BR"/>
        </w:rPr>
        <w:t>khoáng sản: Bám sát thực tế điều kiện địa chất của các mỏ</w:t>
      </w:r>
      <w:r w:rsidRPr="00B320E8">
        <w:rPr>
          <w:color w:val="000000" w:themeColor="text1"/>
          <w:spacing w:val="-6"/>
          <w:lang w:val="vi-VN"/>
        </w:rPr>
        <w:t xml:space="preserve"> than,</w:t>
      </w:r>
      <w:r w:rsidRPr="00B320E8">
        <w:rPr>
          <w:color w:val="000000" w:themeColor="text1"/>
          <w:spacing w:val="-6"/>
          <w:lang w:val="pt-BR"/>
        </w:rPr>
        <w:t xml:space="preserve"> khoáng sản, </w:t>
      </w:r>
      <w:r w:rsidR="00466C3B" w:rsidRPr="00B320E8">
        <w:rPr>
          <w:color w:val="000000" w:themeColor="text1"/>
          <w:spacing w:val="-6"/>
          <w:lang w:val="pt-BR"/>
        </w:rPr>
        <w:t>áp</w:t>
      </w:r>
      <w:r w:rsidR="00466C3B" w:rsidRPr="00B320E8">
        <w:rPr>
          <w:color w:val="000000" w:themeColor="text1"/>
          <w:spacing w:val="-6"/>
          <w:lang w:val="vi-VN"/>
        </w:rPr>
        <w:t xml:space="preserve"> </w:t>
      </w:r>
      <w:r w:rsidR="00596508" w:rsidRPr="00B320E8">
        <w:rPr>
          <w:color w:val="000000" w:themeColor="text1"/>
          <w:spacing w:val="-6"/>
          <w:lang w:val="vi-VN"/>
        </w:rPr>
        <w:t xml:space="preserve">dụng </w:t>
      </w:r>
      <w:r w:rsidR="00466C3B" w:rsidRPr="00B320E8">
        <w:rPr>
          <w:color w:val="000000" w:themeColor="text1"/>
          <w:spacing w:val="-6"/>
          <w:lang w:val="vi-VN"/>
        </w:rPr>
        <w:t>CNTT để nâng cao chất lượng</w:t>
      </w:r>
      <w:r w:rsidR="00B12452" w:rsidRPr="00B320E8">
        <w:rPr>
          <w:color w:val="000000" w:themeColor="text1"/>
          <w:spacing w:val="-6"/>
          <w:lang w:val="vi-VN"/>
        </w:rPr>
        <w:t xml:space="preserve"> </w:t>
      </w:r>
      <w:r w:rsidR="00680A7E" w:rsidRPr="00B320E8">
        <w:rPr>
          <w:color w:val="000000" w:themeColor="text1"/>
          <w:spacing w:val="-6"/>
          <w:lang w:val="vi-VN"/>
        </w:rPr>
        <w:t>công tác chuẩn bị đầu tư</w:t>
      </w:r>
      <w:r w:rsidR="001C0A11" w:rsidRPr="00B320E8">
        <w:rPr>
          <w:color w:val="000000" w:themeColor="text1"/>
          <w:spacing w:val="-6"/>
          <w:lang w:val="vi-VN"/>
        </w:rPr>
        <w:t>;</w:t>
      </w:r>
      <w:r w:rsidRPr="00B320E8">
        <w:rPr>
          <w:color w:val="000000" w:themeColor="text1"/>
          <w:spacing w:val="-6"/>
          <w:lang w:val="pt-BR"/>
        </w:rPr>
        <w:t xml:space="preserve"> </w:t>
      </w:r>
      <w:r w:rsidRPr="00B320E8">
        <w:rPr>
          <w:color w:val="000000" w:themeColor="text1"/>
          <w:spacing w:val="-6"/>
          <w:lang w:val="vi-VN"/>
        </w:rPr>
        <w:t>d</w:t>
      </w:r>
      <w:r w:rsidRPr="00B320E8">
        <w:rPr>
          <w:color w:val="000000" w:themeColor="text1"/>
          <w:spacing w:val="-6"/>
          <w:lang w:val="pt-BR"/>
        </w:rPr>
        <w:t>ự báo thị trường hợp lý để có kế hoạch đầu tư khai thác, chế biến khoáng sản phù hợp.</w:t>
      </w:r>
    </w:p>
    <w:p w14:paraId="28464925" w14:textId="77777777" w:rsidR="0051347E" w:rsidRPr="00B320E8" w:rsidRDefault="0051347E" w:rsidP="003510FF">
      <w:pPr>
        <w:widowControl w:val="0"/>
        <w:snapToGrid w:val="0"/>
        <w:spacing w:before="60" w:after="60" w:line="360" w:lineRule="atLeast"/>
        <w:ind w:firstLine="709"/>
        <w:jc w:val="both"/>
        <w:rPr>
          <w:color w:val="000000" w:themeColor="text1"/>
          <w:spacing w:val="-6"/>
          <w:lang w:val="pt-BR"/>
        </w:rPr>
      </w:pPr>
      <w:r w:rsidRPr="00B320E8">
        <w:rPr>
          <w:color w:val="000000" w:themeColor="text1"/>
          <w:spacing w:val="-6"/>
          <w:lang w:val="pt-BR"/>
        </w:rPr>
        <w:t xml:space="preserve">- Nâng cao chất lượng công tác quản lý dự án: </w:t>
      </w:r>
      <w:r w:rsidRPr="00B320E8">
        <w:rPr>
          <w:color w:val="000000" w:themeColor="text1"/>
          <w:spacing w:val="-6"/>
          <w:lang w:val="vi-VN"/>
        </w:rPr>
        <w:t>x</w:t>
      </w:r>
      <w:r w:rsidRPr="00B320E8">
        <w:rPr>
          <w:color w:val="000000" w:themeColor="text1"/>
          <w:spacing w:val="-6"/>
          <w:lang w:val="pt-BR"/>
        </w:rPr>
        <w:t xml:space="preserve">ây dựng kế hoạch, theo dõi, giám sát đầu tư chặt chẽ, kịp thời xử lý các tình huống phát sinh để đảm bảo tuân thủ theo kế hoạch thực hiện đề ra; </w:t>
      </w:r>
      <w:r w:rsidRPr="00B320E8">
        <w:rPr>
          <w:color w:val="000000" w:themeColor="text1"/>
          <w:spacing w:val="-6"/>
          <w:lang w:val="vi-VN"/>
        </w:rPr>
        <w:t>c</w:t>
      </w:r>
      <w:r w:rsidRPr="00B320E8">
        <w:rPr>
          <w:color w:val="000000" w:themeColor="text1"/>
          <w:spacing w:val="-6"/>
          <w:lang w:val="pt-BR"/>
        </w:rPr>
        <w:t xml:space="preserve">ập nhật các quy định hiện hành của nhà nước về công tác quản lý đầu tư, ứng dụng công nghệ thông tin trong quản lý dự án đầu tư. </w:t>
      </w:r>
    </w:p>
    <w:p w14:paraId="2B70E1F7" w14:textId="77777777" w:rsidR="002611D8" w:rsidRPr="00230E27" w:rsidRDefault="002611D8" w:rsidP="003510FF">
      <w:pPr>
        <w:keepNext/>
        <w:snapToGrid w:val="0"/>
        <w:spacing w:before="60" w:after="60" w:line="360" w:lineRule="atLeast"/>
        <w:ind w:firstLine="720"/>
        <w:jc w:val="both"/>
        <w:outlineLvl w:val="1"/>
        <w:rPr>
          <w:b/>
          <w:bCs/>
          <w:iCs/>
          <w:color w:val="000000" w:themeColor="text1"/>
          <w:lang w:val="de-DE"/>
        </w:rPr>
      </w:pPr>
      <w:r w:rsidRPr="00230E27">
        <w:rPr>
          <w:b/>
          <w:bCs/>
          <w:iCs/>
          <w:color w:val="000000" w:themeColor="text1"/>
          <w:lang w:val="de-DE"/>
        </w:rPr>
        <w:t>3. Giải pháp về phát triển nguồn vốn và nâng cao tiềm lực tài chính</w:t>
      </w:r>
    </w:p>
    <w:p w14:paraId="24998C2F" w14:textId="77777777" w:rsidR="002611D8" w:rsidRPr="00230E27" w:rsidRDefault="0075097E" w:rsidP="003510FF">
      <w:pPr>
        <w:snapToGrid w:val="0"/>
        <w:spacing w:before="60" w:after="60" w:line="360" w:lineRule="atLeast"/>
        <w:ind w:firstLine="720"/>
        <w:jc w:val="both"/>
        <w:rPr>
          <w:color w:val="000000" w:themeColor="text1"/>
          <w:lang w:val="nb-NO"/>
        </w:rPr>
      </w:pPr>
      <w:r w:rsidRPr="00230E27">
        <w:rPr>
          <w:color w:val="000000" w:themeColor="text1"/>
          <w:lang w:val="nb-NO"/>
        </w:rPr>
        <w:t>- Tận dụng mọi nguồn lực để huy động nguồn vốn vay từ các ngân hàng và các tổ chức tín dụng.</w:t>
      </w:r>
    </w:p>
    <w:p w14:paraId="31A3BD8B" w14:textId="42057339" w:rsidR="00A81BD0" w:rsidRPr="00230E27" w:rsidRDefault="00A81BD0" w:rsidP="003510FF">
      <w:pPr>
        <w:snapToGrid w:val="0"/>
        <w:spacing w:before="60" w:after="60" w:line="360" w:lineRule="atLeast"/>
        <w:ind w:firstLine="720"/>
        <w:jc w:val="both"/>
        <w:rPr>
          <w:color w:val="000000" w:themeColor="text1"/>
          <w:lang w:val="nb-NO"/>
        </w:rPr>
      </w:pPr>
      <w:r w:rsidRPr="00230E27">
        <w:rPr>
          <w:color w:val="000000" w:themeColor="text1"/>
          <w:lang w:val="nb-NO"/>
        </w:rPr>
        <w:t>- Đa dạng hóa phương thức huy động vốn: phát hành trái phiếu; niêm yết trái phiếu và cổ phiếu trên thị trường chứng khoán; liên doanh, liên kết</w:t>
      </w:r>
      <w:r w:rsidR="00346AF0" w:rsidRPr="00230E27">
        <w:rPr>
          <w:color w:val="000000" w:themeColor="text1"/>
          <w:lang w:val="vi-VN"/>
        </w:rPr>
        <w:t xml:space="preserve"> </w:t>
      </w:r>
      <w:r w:rsidR="00D37A58" w:rsidRPr="00230E27">
        <w:rPr>
          <w:color w:val="000000" w:themeColor="text1"/>
          <w:lang w:val="vi-VN"/>
        </w:rPr>
        <w:t>để thu hút các nguồn lực của xã hội</w:t>
      </w:r>
      <w:r w:rsidRPr="00230E27">
        <w:rPr>
          <w:color w:val="000000" w:themeColor="text1"/>
          <w:lang w:val="nb-NO"/>
        </w:rPr>
        <w:t>.</w:t>
      </w:r>
    </w:p>
    <w:p w14:paraId="71AB487F" w14:textId="699A0E3F" w:rsidR="00A81BD0" w:rsidRPr="00230E27" w:rsidRDefault="0075097E" w:rsidP="003510FF">
      <w:pPr>
        <w:snapToGrid w:val="0"/>
        <w:spacing w:before="60" w:after="60" w:line="360" w:lineRule="atLeast"/>
        <w:ind w:firstLine="720"/>
        <w:jc w:val="both"/>
        <w:rPr>
          <w:color w:val="000000" w:themeColor="text1"/>
          <w:lang w:val="nb-NO"/>
        </w:rPr>
      </w:pPr>
      <w:r w:rsidRPr="00230E27">
        <w:rPr>
          <w:color w:val="000000" w:themeColor="text1"/>
          <w:lang w:val="nb-NO"/>
        </w:rPr>
        <w:lastRenderedPageBreak/>
        <w:t xml:space="preserve">- Huy động vốn </w:t>
      </w:r>
      <w:r w:rsidR="002827AD" w:rsidRPr="00230E27">
        <w:rPr>
          <w:color w:val="000000" w:themeColor="text1"/>
          <w:lang w:val="nb-NO"/>
        </w:rPr>
        <w:t>ưu</w:t>
      </w:r>
      <w:r w:rsidR="002827AD" w:rsidRPr="00230E27">
        <w:rPr>
          <w:color w:val="000000" w:themeColor="text1"/>
          <w:lang w:val="vi-VN"/>
        </w:rPr>
        <w:t xml:space="preserve"> đãi </w:t>
      </w:r>
      <w:r w:rsidR="009A10F3" w:rsidRPr="00230E27">
        <w:rPr>
          <w:color w:val="000000" w:themeColor="text1"/>
          <w:lang w:val="nb-NO"/>
        </w:rPr>
        <w:t>có</w:t>
      </w:r>
      <w:r w:rsidR="009A10F3" w:rsidRPr="00230E27">
        <w:rPr>
          <w:color w:val="000000" w:themeColor="text1"/>
          <w:lang w:val="vi-VN"/>
        </w:rPr>
        <w:t xml:space="preserve"> chi phí thấp </w:t>
      </w:r>
      <w:r w:rsidRPr="00230E27">
        <w:rPr>
          <w:color w:val="000000" w:themeColor="text1"/>
          <w:lang w:val="nb-NO"/>
        </w:rPr>
        <w:t>trên thị trường quốc tế</w:t>
      </w:r>
      <w:r w:rsidR="009A10F3" w:rsidRPr="00230E27">
        <w:rPr>
          <w:color w:val="000000" w:themeColor="text1"/>
          <w:lang w:val="vi-VN"/>
        </w:rPr>
        <w:t xml:space="preserve"> cho các dự án phát triển năng lượng tái tạo, </w:t>
      </w:r>
      <w:r w:rsidR="00093CE2" w:rsidRPr="00230E27">
        <w:rPr>
          <w:color w:val="000000" w:themeColor="text1"/>
          <w:lang w:val="vi-VN"/>
        </w:rPr>
        <w:t xml:space="preserve">dự án </w:t>
      </w:r>
      <w:r w:rsidR="002827AD" w:rsidRPr="00230E27">
        <w:rPr>
          <w:color w:val="000000" w:themeColor="text1"/>
          <w:lang w:val="vi-VN"/>
        </w:rPr>
        <w:t>chế biến alumin và luyện nhôm</w:t>
      </w:r>
      <w:r w:rsidR="00A81BD0" w:rsidRPr="00230E27">
        <w:rPr>
          <w:color w:val="000000" w:themeColor="text1"/>
          <w:lang w:val="nb-NO"/>
        </w:rPr>
        <w:t>.</w:t>
      </w:r>
    </w:p>
    <w:p w14:paraId="6148BC48" w14:textId="2793680D" w:rsidR="006E6682" w:rsidRPr="00230E27" w:rsidRDefault="0075097E" w:rsidP="003510FF">
      <w:pPr>
        <w:snapToGrid w:val="0"/>
        <w:spacing w:before="60" w:after="60" w:line="360" w:lineRule="atLeast"/>
        <w:ind w:firstLine="720"/>
        <w:jc w:val="both"/>
        <w:rPr>
          <w:color w:val="000000" w:themeColor="text1"/>
          <w:lang w:val="vi-VN"/>
        </w:rPr>
      </w:pPr>
      <w:r w:rsidRPr="00230E27">
        <w:rPr>
          <w:color w:val="000000" w:themeColor="text1"/>
          <w:lang w:val="nb-NO"/>
        </w:rPr>
        <w:t xml:space="preserve">- </w:t>
      </w:r>
      <w:r w:rsidR="006E6682" w:rsidRPr="00230E27">
        <w:rPr>
          <w:color w:val="000000" w:themeColor="text1"/>
          <w:lang w:val="nb-NO"/>
        </w:rPr>
        <w:t>Xây</w:t>
      </w:r>
      <w:r w:rsidR="006E6682" w:rsidRPr="00230E27">
        <w:rPr>
          <w:color w:val="000000" w:themeColor="text1"/>
          <w:lang w:val="vi-VN"/>
        </w:rPr>
        <w:t xml:space="preserve"> dựng và triển khai kế hoạch thu xếp vốn, </w:t>
      </w:r>
      <w:r w:rsidR="00BD7175" w:rsidRPr="00230E27">
        <w:rPr>
          <w:color w:val="000000" w:themeColor="text1"/>
          <w:lang w:val="vi-VN"/>
        </w:rPr>
        <w:t xml:space="preserve">hoàn trả vốn </w:t>
      </w:r>
      <w:r w:rsidR="007D78E8" w:rsidRPr="00230E27">
        <w:rPr>
          <w:color w:val="000000" w:themeColor="text1"/>
          <w:lang w:val="vi-VN"/>
        </w:rPr>
        <w:t xml:space="preserve">cho </w:t>
      </w:r>
      <w:r w:rsidR="00310131" w:rsidRPr="00230E27">
        <w:rPr>
          <w:color w:val="000000" w:themeColor="text1"/>
          <w:lang w:val="vi-VN"/>
        </w:rPr>
        <w:t xml:space="preserve">các lĩnh vực sản xuất kinh doanh, đầu tư phát triển của Tập đoàn trong </w:t>
      </w:r>
      <w:r w:rsidR="003011B6" w:rsidRPr="00230E27">
        <w:rPr>
          <w:color w:val="000000" w:themeColor="text1"/>
          <w:lang w:val="vi-VN"/>
        </w:rPr>
        <w:t>trung và dài hạn.</w:t>
      </w:r>
    </w:p>
    <w:p w14:paraId="218AB70C" w14:textId="77777777" w:rsidR="002611D8" w:rsidRPr="00230E27" w:rsidRDefault="002611D8" w:rsidP="003510FF">
      <w:pPr>
        <w:keepNext/>
        <w:snapToGrid w:val="0"/>
        <w:spacing w:before="60" w:after="60" w:line="360" w:lineRule="atLeast"/>
        <w:ind w:firstLine="720"/>
        <w:jc w:val="both"/>
        <w:outlineLvl w:val="1"/>
        <w:rPr>
          <w:b/>
          <w:bCs/>
          <w:iCs/>
          <w:color w:val="000000" w:themeColor="text1"/>
          <w:lang w:val="de-DE"/>
        </w:rPr>
      </w:pPr>
      <w:r w:rsidRPr="00230E27">
        <w:rPr>
          <w:b/>
          <w:bCs/>
          <w:iCs/>
          <w:color w:val="000000" w:themeColor="text1"/>
          <w:lang w:val="de-DE"/>
        </w:rPr>
        <w:t>4. Giải pháp về phát triển nguồn nhân lực</w:t>
      </w:r>
    </w:p>
    <w:p w14:paraId="5FD15A5F" w14:textId="40DCC8BC" w:rsidR="00F955CD" w:rsidRPr="00F955CD" w:rsidRDefault="00F955CD" w:rsidP="00F955CD">
      <w:pPr>
        <w:snapToGrid w:val="0"/>
        <w:spacing w:before="60" w:after="60" w:line="360" w:lineRule="atLeast"/>
        <w:ind w:firstLine="720"/>
        <w:jc w:val="both"/>
        <w:rPr>
          <w:color w:val="000000" w:themeColor="text1"/>
          <w:lang w:val="nb-NO"/>
        </w:rPr>
      </w:pPr>
      <w:r w:rsidRPr="00F955CD">
        <w:rPr>
          <w:color w:val="000000" w:themeColor="text1"/>
          <w:lang w:val="nb-NO"/>
        </w:rPr>
        <w:t>- Không ngừng cải tiến, nâng cao chất lượng công tác tuyển dụng, đào tạo;</w:t>
      </w:r>
      <w:r>
        <w:rPr>
          <w:color w:val="000000" w:themeColor="text1"/>
          <w:lang w:val="vi-VN"/>
        </w:rPr>
        <w:t xml:space="preserve"> t</w:t>
      </w:r>
      <w:r w:rsidRPr="00F955CD">
        <w:rPr>
          <w:color w:val="000000" w:themeColor="text1"/>
          <w:lang w:val="nb-NO"/>
        </w:rPr>
        <w:t>hường xuyên hoàn thiện hệ thống tiêu chuẩn, chức danh nghề nghiệp, hệ thống thang bảng lương, định mức lao động.</w:t>
      </w:r>
    </w:p>
    <w:p w14:paraId="7D84CA12" w14:textId="77777777" w:rsidR="00F955CD" w:rsidRPr="00F955CD" w:rsidRDefault="00F955CD" w:rsidP="00F955CD">
      <w:pPr>
        <w:snapToGrid w:val="0"/>
        <w:spacing w:before="60" w:after="60" w:line="360" w:lineRule="atLeast"/>
        <w:ind w:firstLine="720"/>
        <w:jc w:val="both"/>
        <w:rPr>
          <w:color w:val="000000" w:themeColor="text1"/>
          <w:lang w:val="nb-NO"/>
        </w:rPr>
      </w:pPr>
      <w:r w:rsidRPr="00F955CD">
        <w:rPr>
          <w:color w:val="000000" w:themeColor="text1"/>
          <w:lang w:val="nb-NO"/>
        </w:rPr>
        <w:t>- Tập trung nguồn lực phù hợp để đào tạo, thu hút nguồn nhân lực chất lượng cao còn thiếu thuộc các lĩnh vực SXKD chính.</w:t>
      </w:r>
    </w:p>
    <w:p w14:paraId="619D1821" w14:textId="73281CDB" w:rsidR="00871ADA" w:rsidRPr="00230E27" w:rsidRDefault="00007354" w:rsidP="003510FF">
      <w:pPr>
        <w:snapToGrid w:val="0"/>
        <w:spacing w:before="60" w:after="60" w:line="360" w:lineRule="atLeast"/>
        <w:ind w:firstLine="720"/>
        <w:jc w:val="both"/>
        <w:rPr>
          <w:color w:val="000000" w:themeColor="text1"/>
          <w:lang w:val="nb-NO"/>
        </w:rPr>
      </w:pPr>
      <w:r w:rsidRPr="00230E27">
        <w:rPr>
          <w:color w:val="000000" w:themeColor="text1"/>
          <w:lang w:val="nb-NO"/>
        </w:rPr>
        <w:t>- Hình thành đội ngũ quản lý doanh nghiệp được đào tạo bài bản, chuyên nghiệp, có trình độ chuyên môn cao, phẩm chất đạo đức tốt</w:t>
      </w:r>
      <w:r w:rsidR="00871ADA" w:rsidRPr="00230E27">
        <w:rPr>
          <w:color w:val="000000" w:themeColor="text1"/>
          <w:lang w:val="nb-NO"/>
        </w:rPr>
        <w:t xml:space="preserve"> thông qua các giải pháp cụ thể:</w:t>
      </w:r>
    </w:p>
    <w:p w14:paraId="62B3A2D9" w14:textId="77777777" w:rsidR="00871ADA" w:rsidRPr="00230E27" w:rsidRDefault="00871ADA" w:rsidP="003510FF">
      <w:pPr>
        <w:snapToGrid w:val="0"/>
        <w:spacing w:before="60" w:after="60" w:line="360" w:lineRule="atLeast"/>
        <w:ind w:firstLine="720"/>
        <w:jc w:val="both"/>
        <w:rPr>
          <w:color w:val="000000" w:themeColor="text1"/>
          <w:lang w:val="nb-NO"/>
        </w:rPr>
      </w:pPr>
      <w:r w:rsidRPr="00230E27">
        <w:rPr>
          <w:color w:val="000000" w:themeColor="text1"/>
          <w:lang w:val="vi-VN"/>
        </w:rPr>
        <w:t>+</w:t>
      </w:r>
      <w:r w:rsidRPr="00230E27">
        <w:rPr>
          <w:color w:val="000000" w:themeColor="text1"/>
          <w:lang w:val="nb-NO"/>
        </w:rPr>
        <w:t xml:space="preserve"> Làm tốt công tác quy hoạch cán bộ lãnh đạo các cấp (cấp cơ sở, cấp trung và cấp chiến lược). Các cán bộ lãnh đạo, quy hoạch lãnh đạo cần bảo đảm có phẩm chất đạo đức tốt, nắm vững và vận dụng sáng tạo đường lối, chính sách của Đảng, Nhà nước vào thực tiễn doanh nghiệp, có tư duy đột phá, dám nghĩ, dám làm, dám chịu trách nhiệm vì lợi ích chung của Tập đoàn và đơn vị.</w:t>
      </w:r>
    </w:p>
    <w:p w14:paraId="207B3826" w14:textId="77777777" w:rsidR="002611D8" w:rsidRPr="00230E27" w:rsidRDefault="00871ADA" w:rsidP="003510FF">
      <w:pPr>
        <w:snapToGrid w:val="0"/>
        <w:spacing w:before="60" w:after="60" w:line="360" w:lineRule="atLeast"/>
        <w:ind w:firstLine="720"/>
        <w:jc w:val="both"/>
        <w:rPr>
          <w:color w:val="000000" w:themeColor="text1"/>
          <w:lang w:val="nb-NO"/>
        </w:rPr>
      </w:pPr>
      <w:r w:rsidRPr="00230E27">
        <w:rPr>
          <w:color w:val="000000" w:themeColor="text1"/>
          <w:lang w:val="vi-VN"/>
        </w:rPr>
        <w:t>+</w:t>
      </w:r>
      <w:r w:rsidRPr="00230E27">
        <w:rPr>
          <w:color w:val="000000" w:themeColor="text1"/>
          <w:lang w:val="nb-NO"/>
        </w:rPr>
        <w:t xml:space="preserve"> Đào tạo nâng cao trình độ chuyên môn, nghiệp vụ trong quản trị điều hành doanh nghiệp; giám sát chặt chẽ và xử lý nghiêm các biểu hiện tiêu cực, lợi ích nhóm, lợi ích cá nhân, vi phạm pháp luật.</w:t>
      </w:r>
    </w:p>
    <w:p w14:paraId="3225D110" w14:textId="77777777" w:rsidR="00007354" w:rsidRPr="00230E27" w:rsidRDefault="00007354" w:rsidP="003510FF">
      <w:pPr>
        <w:snapToGrid w:val="0"/>
        <w:spacing w:before="60" w:after="60" w:line="360" w:lineRule="atLeast"/>
        <w:ind w:firstLine="720"/>
        <w:jc w:val="both"/>
        <w:rPr>
          <w:color w:val="000000" w:themeColor="text1"/>
          <w:lang w:val="nb-NO"/>
        </w:rPr>
      </w:pPr>
      <w:r w:rsidRPr="00230E27">
        <w:rPr>
          <w:color w:val="000000" w:themeColor="text1"/>
          <w:lang w:val="nb-NO"/>
        </w:rPr>
        <w:t xml:space="preserve">- </w:t>
      </w:r>
      <w:r w:rsidR="00655BDE" w:rsidRPr="00230E27">
        <w:rPr>
          <w:color w:val="000000" w:themeColor="text1"/>
          <w:lang w:val="nb-NO"/>
        </w:rPr>
        <w:t>Xây</w:t>
      </w:r>
      <w:r w:rsidR="00655BDE" w:rsidRPr="00230E27">
        <w:rPr>
          <w:color w:val="000000" w:themeColor="text1"/>
          <w:lang w:val="vi-VN"/>
        </w:rPr>
        <w:t xml:space="preserve"> dựng về đề xuất </w:t>
      </w:r>
      <w:r w:rsidRPr="00230E27">
        <w:rPr>
          <w:color w:val="000000" w:themeColor="text1"/>
          <w:lang w:val="nb-NO"/>
        </w:rPr>
        <w:t>cơ chế chính sách</w:t>
      </w:r>
      <w:r w:rsidR="00655BDE" w:rsidRPr="00230E27">
        <w:rPr>
          <w:color w:val="000000" w:themeColor="text1"/>
          <w:lang w:val="vi-VN"/>
        </w:rPr>
        <w:t xml:space="preserve"> đặc thù cho người lao động trong điều kiện vất vả, nặng nhọc</w:t>
      </w:r>
      <w:r w:rsidRPr="00230E27">
        <w:rPr>
          <w:color w:val="000000" w:themeColor="text1"/>
          <w:lang w:val="nb-NO"/>
        </w:rPr>
        <w:t>; chuẩn bị đầy đủ lực lượng công nhân kỹ thuật các ngành nghề chính; thực hiện cơ chế đánh giá kết quả thực hiện công việc; tăng cường tự đào tạo nhân lực; động viên, khen thưởng kịp thời, đúng đối tượng</w:t>
      </w:r>
      <w:r w:rsidR="00365566" w:rsidRPr="00230E27">
        <w:rPr>
          <w:color w:val="000000" w:themeColor="text1"/>
          <w:lang w:val="vi-VN"/>
        </w:rPr>
        <w:t>.</w:t>
      </w:r>
      <w:r w:rsidRPr="00230E27">
        <w:rPr>
          <w:color w:val="000000" w:themeColor="text1"/>
          <w:lang w:val="nb-NO"/>
        </w:rPr>
        <w:t xml:space="preserve"> </w:t>
      </w:r>
    </w:p>
    <w:p w14:paraId="6FD222AF" w14:textId="4090D1F1" w:rsidR="00BC6705" w:rsidRPr="00230E27" w:rsidRDefault="00BC6705" w:rsidP="003510FF">
      <w:pPr>
        <w:snapToGrid w:val="0"/>
        <w:spacing w:before="60" w:after="60" w:line="360" w:lineRule="atLeast"/>
        <w:ind w:firstLine="709"/>
        <w:jc w:val="both"/>
        <w:rPr>
          <w:color w:val="000000" w:themeColor="text1"/>
          <w:spacing w:val="-6"/>
          <w:szCs w:val="26"/>
          <w:lang w:val="vi-VN"/>
        </w:rPr>
      </w:pPr>
      <w:r w:rsidRPr="00230E27">
        <w:rPr>
          <w:color w:val="000000" w:themeColor="text1"/>
          <w:spacing w:val="-6"/>
          <w:szCs w:val="26"/>
          <w:lang w:val="vi-VN"/>
        </w:rPr>
        <w:t xml:space="preserve">- </w:t>
      </w:r>
      <w:r w:rsidRPr="00230E27">
        <w:rPr>
          <w:color w:val="000000" w:themeColor="text1"/>
          <w:spacing w:val="-6"/>
          <w:szCs w:val="26"/>
          <w:lang w:val="da-DK"/>
        </w:rPr>
        <w:t>Hợp tác đào tạo với nước ngoài nhằm nâng cao chất lượng nguồn nhân lực; tập trung đào tạo, tuyển dụng nguồn lực chất lượng cao có trình độ ngoại ngữ, có kiến thức, có kinh nghiệm thực tế. Tiếp tục cử cán bộ các cấp đi học hỏi, tham quan thực tế tại các mỏ</w:t>
      </w:r>
      <w:r w:rsidRPr="00230E27">
        <w:rPr>
          <w:color w:val="000000" w:themeColor="text1"/>
          <w:spacing w:val="-6"/>
          <w:szCs w:val="26"/>
          <w:lang w:val="vi-VN"/>
        </w:rPr>
        <w:t xml:space="preserve"> nước ngoài</w:t>
      </w:r>
      <w:r w:rsidRPr="00230E27">
        <w:rPr>
          <w:color w:val="000000" w:themeColor="text1"/>
          <w:spacing w:val="-6"/>
          <w:szCs w:val="26"/>
          <w:lang w:val="da-DK"/>
        </w:rPr>
        <w:t xml:space="preserve"> có trình độ công nghệ tiên tiến và hệ thống quản trị doanh nghiệp hiện đại; </w:t>
      </w:r>
      <w:r w:rsidR="00365566" w:rsidRPr="00230E27">
        <w:rPr>
          <w:color w:val="000000" w:themeColor="text1"/>
          <w:spacing w:val="-6"/>
          <w:szCs w:val="26"/>
          <w:lang w:val="da-DK"/>
        </w:rPr>
        <w:t>t</w:t>
      </w:r>
      <w:r w:rsidRPr="00230E27">
        <w:rPr>
          <w:color w:val="000000" w:themeColor="text1"/>
          <w:spacing w:val="-6"/>
          <w:szCs w:val="26"/>
          <w:lang w:val="da-DK"/>
        </w:rPr>
        <w:t>ổ chức các chương trình đào tạo, trao đổi chuyên gia, trao đổi kinh nghiệm quản lý vận hành với các tổ chức quốc tế; cập nhật, nâng cao kiến thức cho cán bộ quản lý và người lao động về thị trường năng lượng cạnh tranh, phát triển năng lượng tái tạo, năng lượng mới, sử dụng năng lượng tiết kiệm và hiệu quả.</w:t>
      </w:r>
      <w:r w:rsidRPr="00230E27">
        <w:rPr>
          <w:color w:val="000000" w:themeColor="text1"/>
          <w:spacing w:val="-6"/>
          <w:szCs w:val="26"/>
          <w:lang w:val="vi-VN"/>
        </w:rPr>
        <w:t>..</w:t>
      </w:r>
    </w:p>
    <w:p w14:paraId="4A4EB07C" w14:textId="0B803DF6" w:rsidR="00855F95" w:rsidRPr="00230E27" w:rsidRDefault="00855F95" w:rsidP="003510FF">
      <w:pPr>
        <w:keepNext/>
        <w:snapToGrid w:val="0"/>
        <w:spacing w:before="60" w:after="60" w:line="360" w:lineRule="atLeast"/>
        <w:ind w:firstLine="720"/>
        <w:jc w:val="both"/>
        <w:outlineLvl w:val="1"/>
        <w:rPr>
          <w:b/>
          <w:bCs/>
          <w:iCs/>
          <w:color w:val="000000" w:themeColor="text1"/>
          <w:lang w:val="vi-VN"/>
        </w:rPr>
      </w:pPr>
      <w:r w:rsidRPr="00230E27">
        <w:rPr>
          <w:b/>
          <w:bCs/>
          <w:iCs/>
          <w:color w:val="000000" w:themeColor="text1"/>
          <w:lang w:val="vi-VN"/>
        </w:rPr>
        <w:lastRenderedPageBreak/>
        <w:t>5</w:t>
      </w:r>
      <w:r w:rsidRPr="00230E27">
        <w:rPr>
          <w:b/>
          <w:bCs/>
          <w:iCs/>
          <w:color w:val="000000" w:themeColor="text1"/>
          <w:lang w:val="de-DE"/>
        </w:rPr>
        <w:t>. Giải pháp về chuyển</w:t>
      </w:r>
      <w:r w:rsidRPr="00230E27">
        <w:rPr>
          <w:b/>
          <w:bCs/>
          <w:iCs/>
          <w:color w:val="000000" w:themeColor="text1"/>
          <w:lang w:val="vi-VN"/>
        </w:rPr>
        <w:t xml:space="preserve"> dịch năng lượng công bằng</w:t>
      </w:r>
    </w:p>
    <w:p w14:paraId="47D55FA3" w14:textId="5BE68655" w:rsidR="00855F95" w:rsidRPr="00230E27" w:rsidRDefault="00855F95" w:rsidP="003510FF">
      <w:pPr>
        <w:keepNext/>
        <w:snapToGrid w:val="0"/>
        <w:spacing w:before="60" w:after="60" w:line="360" w:lineRule="atLeast"/>
        <w:ind w:firstLine="720"/>
        <w:jc w:val="both"/>
        <w:outlineLvl w:val="1"/>
        <w:rPr>
          <w:iCs/>
          <w:color w:val="000000" w:themeColor="text1"/>
          <w:lang w:val="vi-VN"/>
        </w:rPr>
      </w:pPr>
      <w:r w:rsidRPr="00230E27">
        <w:rPr>
          <w:iCs/>
          <w:color w:val="000000" w:themeColor="text1"/>
          <w:lang w:val="vi-VN"/>
        </w:rPr>
        <w:t>- Tăng cường hợp tác, kêu gọi,</w:t>
      </w:r>
      <w:r w:rsidR="0046442E">
        <w:rPr>
          <w:iCs/>
          <w:color w:val="000000" w:themeColor="text1"/>
          <w:lang w:val="vi-VN"/>
        </w:rPr>
        <w:t xml:space="preserve"> tiếp cận và</w:t>
      </w:r>
      <w:r w:rsidRPr="00230E27">
        <w:rPr>
          <w:iCs/>
          <w:color w:val="000000" w:themeColor="text1"/>
          <w:lang w:val="vi-VN"/>
        </w:rPr>
        <w:t xml:space="preserve"> sử dụng có hiệu quả các cam kết hỗ trợ quốc tế (JETP, ETM, AZEX,...) và sự hỗ trợ về tài chính của các tổ chức tài chính quốc tế</w:t>
      </w:r>
      <w:r w:rsidR="009A019D">
        <w:rPr>
          <w:iCs/>
          <w:color w:val="000000" w:themeColor="text1"/>
          <w:lang w:val="vi-VN"/>
        </w:rPr>
        <w:t xml:space="preserve"> về chuyển dịch năng lượng công bằng.</w:t>
      </w:r>
    </w:p>
    <w:p w14:paraId="7F72427E" w14:textId="26628FE5" w:rsidR="00456501" w:rsidRPr="00230E27" w:rsidRDefault="00855F95" w:rsidP="003510FF">
      <w:pPr>
        <w:snapToGrid w:val="0"/>
        <w:spacing w:before="60" w:after="60" w:line="360" w:lineRule="atLeast"/>
        <w:ind w:firstLine="720"/>
        <w:jc w:val="both"/>
        <w:rPr>
          <w:color w:val="000000" w:themeColor="text1"/>
        </w:rPr>
      </w:pPr>
      <w:r w:rsidRPr="00230E27">
        <w:rPr>
          <w:color w:val="000000" w:themeColor="text1"/>
          <w:lang w:val="vi-VN"/>
        </w:rPr>
        <w:t xml:space="preserve">- Triển khai đốt thí điểm pha trộn than với nhiên liệu sinh khối (Biomass), NH3, Hydro xanh...tại các nhà máy điện than theo Quy định, hướng dẫn cụ thể của Cơ quan quản lý nhà nước. Triển khai các giải pháp về thu hồi, </w:t>
      </w:r>
      <w:r w:rsidR="009A019D">
        <w:rPr>
          <w:color w:val="000000" w:themeColor="text1"/>
          <w:lang w:val="vi-VN"/>
        </w:rPr>
        <w:t>lưu giữ</w:t>
      </w:r>
      <w:r w:rsidRPr="00230E27">
        <w:rPr>
          <w:color w:val="000000" w:themeColor="text1"/>
          <w:lang w:val="vi-VN"/>
        </w:rPr>
        <w:t xml:space="preserve"> và tái sử dụng khí CO2. Áp dụng các giải pháp công nghệ và hệ thống quản lý khí</w:t>
      </w:r>
      <w:r w:rsidR="00456501" w:rsidRPr="00230E27">
        <w:rPr>
          <w:color w:val="000000" w:themeColor="text1"/>
          <w:lang w:val="vi-VN"/>
        </w:rPr>
        <w:t xml:space="preserve"> </w:t>
      </w:r>
      <w:r w:rsidR="00456501" w:rsidRPr="00230E27">
        <w:rPr>
          <w:color w:val="000000" w:themeColor="text1"/>
        </w:rPr>
        <w:t>thải và chất thải trong ngành năng lượng theo hướng tiệm cận tiêu chuẩn của các nước phát triển.</w:t>
      </w:r>
    </w:p>
    <w:p w14:paraId="5D6DE677" w14:textId="77777777" w:rsidR="00456501" w:rsidRPr="00230E27" w:rsidRDefault="00456501" w:rsidP="003510FF">
      <w:pPr>
        <w:snapToGrid w:val="0"/>
        <w:spacing w:before="60" w:after="60" w:line="360" w:lineRule="atLeast"/>
        <w:ind w:firstLine="720"/>
        <w:jc w:val="both"/>
        <w:rPr>
          <w:color w:val="000000" w:themeColor="text1"/>
        </w:rPr>
      </w:pPr>
      <w:r w:rsidRPr="00230E27">
        <w:rPr>
          <w:color w:val="000000" w:themeColor="text1"/>
        </w:rPr>
        <w:t>- Thực hiện đầu tư, triển các khai dự án về năng lượng tái tạo; tăng cường thực hiện các giải pháp về quản lý và sử dụng năng lượng tiết kiệm và hiệu quả.</w:t>
      </w:r>
    </w:p>
    <w:p w14:paraId="5C2F4576" w14:textId="77777777" w:rsidR="00456501" w:rsidRPr="00230E27" w:rsidRDefault="00456501" w:rsidP="003510FF">
      <w:pPr>
        <w:snapToGrid w:val="0"/>
        <w:spacing w:before="60" w:after="60" w:line="360" w:lineRule="atLeast"/>
        <w:ind w:firstLine="720"/>
        <w:jc w:val="both"/>
        <w:rPr>
          <w:color w:val="000000" w:themeColor="text1"/>
        </w:rPr>
      </w:pPr>
      <w:r w:rsidRPr="00230E27">
        <w:rPr>
          <w:color w:val="000000" w:themeColor="text1"/>
        </w:rPr>
        <w:t>- Bổ sung, chuyển đổi ngành nghề sản xuất kinh doanh và đề xuất Chính phủ có cơ chế, chính sách hỗ trợ để ngành than tiếp tục phát triền bền vững, đảm bảo an sinh xã hội cho cán bộ, người lao động.</w:t>
      </w:r>
    </w:p>
    <w:p w14:paraId="6B89858A" w14:textId="2B4B2B39" w:rsidR="002611D8" w:rsidRPr="00230E27" w:rsidRDefault="00855F95" w:rsidP="003510FF">
      <w:pPr>
        <w:keepNext/>
        <w:snapToGrid w:val="0"/>
        <w:spacing w:before="60" w:after="60" w:line="360" w:lineRule="atLeast"/>
        <w:ind w:firstLine="720"/>
        <w:jc w:val="both"/>
        <w:outlineLvl w:val="1"/>
        <w:rPr>
          <w:b/>
          <w:bCs/>
          <w:iCs/>
          <w:color w:val="000000" w:themeColor="text1"/>
          <w:lang w:val="de-DE"/>
        </w:rPr>
      </w:pPr>
      <w:r w:rsidRPr="00230E27">
        <w:rPr>
          <w:iCs/>
          <w:color w:val="000000" w:themeColor="text1"/>
          <w:lang w:val="vi-VN"/>
        </w:rPr>
        <w:t xml:space="preserve"> </w:t>
      </w:r>
      <w:r w:rsidRPr="00230E27">
        <w:rPr>
          <w:b/>
          <w:bCs/>
          <w:iCs/>
          <w:color w:val="000000" w:themeColor="text1"/>
          <w:lang w:val="vi-VN"/>
        </w:rPr>
        <w:t>6</w:t>
      </w:r>
      <w:r w:rsidR="002611D8" w:rsidRPr="00230E27">
        <w:rPr>
          <w:b/>
          <w:bCs/>
          <w:iCs/>
          <w:color w:val="000000" w:themeColor="text1"/>
          <w:lang w:val="de-DE"/>
        </w:rPr>
        <w:t>. Giải pháp về</w:t>
      </w:r>
      <w:r w:rsidR="004B0E4A" w:rsidRPr="00230E27">
        <w:rPr>
          <w:b/>
          <w:bCs/>
          <w:iCs/>
          <w:color w:val="000000" w:themeColor="text1"/>
          <w:lang w:val="vi-VN"/>
        </w:rPr>
        <w:t xml:space="preserve"> </w:t>
      </w:r>
      <w:r w:rsidR="002611D8" w:rsidRPr="00230E27">
        <w:rPr>
          <w:b/>
          <w:bCs/>
          <w:iCs/>
          <w:color w:val="000000" w:themeColor="text1"/>
          <w:lang w:val="de-DE"/>
        </w:rPr>
        <w:t>bảo vệ môi trường và ứng phó với biến đổi khí hậu</w:t>
      </w:r>
    </w:p>
    <w:p w14:paraId="6190DF0C" w14:textId="77777777" w:rsidR="00AA53B0" w:rsidRPr="00230E27" w:rsidRDefault="00AA53B0" w:rsidP="003510FF">
      <w:pPr>
        <w:keepNext/>
        <w:snapToGrid w:val="0"/>
        <w:spacing w:before="60" w:after="60" w:line="360" w:lineRule="atLeast"/>
        <w:ind w:firstLine="720"/>
        <w:jc w:val="both"/>
        <w:outlineLvl w:val="1"/>
        <w:rPr>
          <w:color w:val="000000" w:themeColor="text1"/>
          <w:lang w:val="en-GB"/>
        </w:rPr>
      </w:pPr>
      <w:r w:rsidRPr="00230E27">
        <w:rPr>
          <w:color w:val="000000" w:themeColor="text1"/>
          <w:lang w:val="en-GB"/>
        </w:rPr>
        <w:t>- Duy trì vận hành có hiệu quả các công trình môi trường đã đầu tư, thực hiện tốt công tác bảo vệ môi trường thường xuyên, tuân thủ các thủ tục, quy định  pháp luật của nhà nước và địa phương trong lĩnh vực quản lý môi trường.</w:t>
      </w:r>
    </w:p>
    <w:p w14:paraId="0DC9B03F" w14:textId="77777777" w:rsidR="00AA53B0" w:rsidRPr="00230E27" w:rsidRDefault="00AA53B0" w:rsidP="003510FF">
      <w:pPr>
        <w:snapToGrid w:val="0"/>
        <w:spacing w:before="60" w:after="60" w:line="360" w:lineRule="atLeast"/>
        <w:ind w:firstLine="720"/>
        <w:jc w:val="both"/>
        <w:rPr>
          <w:color w:val="000000" w:themeColor="text1"/>
          <w:lang w:val="vi-VN"/>
        </w:rPr>
      </w:pPr>
      <w:r w:rsidRPr="00230E27">
        <w:rPr>
          <w:color w:val="000000" w:themeColor="text1"/>
          <w:lang w:val="en-GB"/>
        </w:rPr>
        <w:t xml:space="preserve">- Tăng cường đầu tư các công trình đảm bảo mục tiêu môi trường một cách tổng thể, nhất là các công trình cải thiện môi trường cảnh quan các mặt bằng sản xuất, môi trường làm việc nhằm từng bước hoàn thành mục tiêu “ Đưa công viên vào trong mỏ nhà máy”, “ Xanh hóa môi trường khai thác mỏ”; đồng thời triển khai thực hiện quản lý môi trường theo </w:t>
      </w:r>
      <w:r w:rsidRPr="00230E27">
        <w:rPr>
          <w:i/>
          <w:iCs/>
          <w:color w:val="000000" w:themeColor="text1"/>
          <w:lang w:val="en-GB"/>
        </w:rPr>
        <w:t>Tiêu chí môi trường</w:t>
      </w:r>
      <w:r w:rsidRPr="00230E27">
        <w:rPr>
          <w:color w:val="000000" w:themeColor="text1"/>
          <w:lang w:val="en-GB"/>
        </w:rPr>
        <w:t xml:space="preserve"> “ Sáng - Xanh - Sạch” mà TKV đã ban hành</w:t>
      </w:r>
      <w:r w:rsidRPr="00230E27">
        <w:rPr>
          <w:color w:val="000000" w:themeColor="text1"/>
          <w:lang w:val="vi-VN"/>
        </w:rPr>
        <w:t>.</w:t>
      </w:r>
    </w:p>
    <w:p w14:paraId="0D7B0F0C" w14:textId="77777777" w:rsidR="00AA53B0" w:rsidRPr="00230E27" w:rsidRDefault="00AA53B0" w:rsidP="003510FF">
      <w:pPr>
        <w:snapToGrid w:val="0"/>
        <w:spacing w:before="60" w:after="60" w:line="360" w:lineRule="atLeast"/>
        <w:ind w:firstLine="720"/>
        <w:jc w:val="both"/>
        <w:rPr>
          <w:color w:val="000000" w:themeColor="text1"/>
        </w:rPr>
      </w:pPr>
      <w:r w:rsidRPr="00230E27">
        <w:rPr>
          <w:color w:val="000000" w:themeColor="text1"/>
        </w:rPr>
        <w:t>- Triển khai thực hiện các</w:t>
      </w:r>
      <w:r w:rsidRPr="00230E27">
        <w:rPr>
          <w:color w:val="000000" w:themeColor="text1"/>
          <w:lang w:val="vi-VN"/>
        </w:rPr>
        <w:t xml:space="preserve"> Đề án </w:t>
      </w:r>
      <w:r w:rsidRPr="00230E27">
        <w:rPr>
          <w:color w:val="000000" w:themeColor="text1"/>
        </w:rPr>
        <w:t>bảo vệ môi trường</w:t>
      </w:r>
      <w:r w:rsidRPr="00230E27">
        <w:rPr>
          <w:color w:val="000000" w:themeColor="text1"/>
          <w:lang w:val="vi-VN"/>
        </w:rPr>
        <w:t xml:space="preserve"> dài </w:t>
      </w:r>
      <w:r w:rsidRPr="00230E27">
        <w:rPr>
          <w:color w:val="000000" w:themeColor="text1"/>
        </w:rPr>
        <w:t>hạn của TKV làm cơ sở cho</w:t>
      </w:r>
      <w:r w:rsidRPr="00230E27">
        <w:rPr>
          <w:color w:val="000000" w:themeColor="text1"/>
          <w:lang w:val="vi-VN"/>
        </w:rPr>
        <w:t xml:space="preserve"> </w:t>
      </w:r>
      <w:r w:rsidRPr="00230E27">
        <w:rPr>
          <w:color w:val="000000" w:themeColor="text1"/>
        </w:rPr>
        <w:t xml:space="preserve">công tác chỉ đạo điều hành từ Cơ quan quản lý điều hành đến </w:t>
      </w:r>
      <w:r w:rsidRPr="00230E27">
        <w:rPr>
          <w:color w:val="000000" w:themeColor="text1"/>
          <w:lang w:val="vi-VN"/>
        </w:rPr>
        <w:t xml:space="preserve">các đơn vị </w:t>
      </w:r>
      <w:r w:rsidRPr="00230E27">
        <w:rPr>
          <w:color w:val="000000" w:themeColor="text1"/>
        </w:rPr>
        <w:t xml:space="preserve">thành  viên được </w:t>
      </w:r>
      <w:r w:rsidRPr="00230E27">
        <w:rPr>
          <w:color w:val="000000" w:themeColor="text1"/>
          <w:lang w:val="vi-VN"/>
        </w:rPr>
        <w:t>chủ động</w:t>
      </w:r>
      <w:r w:rsidRPr="00230E27">
        <w:rPr>
          <w:color w:val="000000" w:themeColor="text1"/>
        </w:rPr>
        <w:t xml:space="preserve">, tổng thể, đồng bộ với các quy hoạch liên quan, </w:t>
      </w:r>
      <w:r w:rsidRPr="00230E27">
        <w:rPr>
          <w:color w:val="000000" w:themeColor="text1"/>
          <w:lang w:val="vi-VN"/>
        </w:rPr>
        <w:t xml:space="preserve">phù hợp với </w:t>
      </w:r>
      <w:r w:rsidRPr="00230E27">
        <w:rPr>
          <w:color w:val="000000" w:themeColor="text1"/>
        </w:rPr>
        <w:t>Chiến lược</w:t>
      </w:r>
      <w:r w:rsidRPr="00230E27">
        <w:rPr>
          <w:color w:val="000000" w:themeColor="text1"/>
          <w:lang w:val="vi-VN"/>
        </w:rPr>
        <w:t xml:space="preserve"> phát triển sản xuất</w:t>
      </w:r>
      <w:r w:rsidRPr="00230E27">
        <w:rPr>
          <w:color w:val="000000" w:themeColor="text1"/>
        </w:rPr>
        <w:t xml:space="preserve"> kinh doanh</w:t>
      </w:r>
      <w:r w:rsidRPr="00230E27">
        <w:rPr>
          <w:color w:val="000000" w:themeColor="text1"/>
          <w:lang w:val="vi-VN"/>
        </w:rPr>
        <w:t xml:space="preserve"> của toàn Tập đoà</w:t>
      </w:r>
      <w:r w:rsidRPr="00230E27">
        <w:rPr>
          <w:color w:val="000000" w:themeColor="text1"/>
        </w:rPr>
        <w:t>n.</w:t>
      </w:r>
    </w:p>
    <w:p w14:paraId="44FCEEA4" w14:textId="77777777" w:rsidR="00AA53B0" w:rsidRPr="00230E27" w:rsidRDefault="00AA53B0" w:rsidP="003510FF">
      <w:pPr>
        <w:snapToGrid w:val="0"/>
        <w:spacing w:before="60" w:after="60" w:line="360" w:lineRule="atLeast"/>
        <w:ind w:firstLine="720"/>
        <w:jc w:val="both"/>
        <w:rPr>
          <w:color w:val="000000" w:themeColor="text1"/>
        </w:rPr>
      </w:pPr>
      <w:r w:rsidRPr="00230E27">
        <w:rPr>
          <w:color w:val="000000" w:themeColor="text1"/>
        </w:rPr>
        <w:t xml:space="preserve">- Quản lý và thực hiện công tác bảo vệ môi trường với trình độ khoa học công nghệ hiện đại, kỹ thuật tốt nhất; tiếp tục chú trọng đầu tư đổi mới công nghệ trong kỹ thuật khai thác mỏ hầm lò, lộ thiên; xây dựng và triển khai “ </w:t>
      </w:r>
      <w:r w:rsidRPr="00230E27">
        <w:rPr>
          <w:color w:val="000000" w:themeColor="text1"/>
          <w:lang w:val="vi-VN"/>
        </w:rPr>
        <w:t xml:space="preserve">Kế hoạch hành động giảm nhẹ phát thải khí nhà kính, thích ứng với biến đổi khí hậu của Tập đoàn Công nghiệp Than - Khoáng sản Việt Nam giai đoạn đến năm 2030, định hướng tới 2050 </w:t>
      </w:r>
      <w:r w:rsidRPr="00230E27">
        <w:rPr>
          <w:color w:val="000000" w:themeColor="text1"/>
        </w:rPr>
        <w:t>”</w:t>
      </w:r>
    </w:p>
    <w:p w14:paraId="365BD4A8" w14:textId="77777777" w:rsidR="00AA53B0" w:rsidRPr="00230E27" w:rsidRDefault="00AA53B0" w:rsidP="003510FF">
      <w:pPr>
        <w:snapToGrid w:val="0"/>
        <w:spacing w:before="60" w:after="60" w:line="360" w:lineRule="atLeast"/>
        <w:ind w:firstLine="720"/>
        <w:jc w:val="both"/>
        <w:rPr>
          <w:iCs/>
          <w:color w:val="000000" w:themeColor="text1"/>
        </w:rPr>
      </w:pPr>
      <w:r w:rsidRPr="00230E27">
        <w:rPr>
          <w:iCs/>
          <w:color w:val="000000" w:themeColor="text1"/>
        </w:rPr>
        <w:t xml:space="preserve">- Từng bước nghiên cứu và triển khai thực hiện mục tiêu “ Phát triển mô hình kinh tế tuần hoàn nâng cao chuỗi giá trị khai thác khoáng sản của TKV ” </w:t>
      </w:r>
      <w:r w:rsidRPr="00595B8B">
        <w:rPr>
          <w:iCs/>
          <w:color w:val="000000" w:themeColor="text1"/>
        </w:rPr>
        <w:lastRenderedPageBreak/>
        <w:t>như: nghiên cứu triển khai tái chế nước thải mỏ sau xử lý thành nước sinh hoạt ; t</w:t>
      </w:r>
      <w:r w:rsidRPr="00595B8B">
        <w:rPr>
          <w:iCs/>
          <w:color w:val="000000" w:themeColor="text1"/>
          <w:lang w:val="vi-VN"/>
        </w:rPr>
        <w:t>hu hồi, chế biến đất đá thải sau khai thác khoáng sản tại các mỏ than và tro xỉ nhà máy điện thành vật liệu xây dựng và san lấp mặt bằng</w:t>
      </w:r>
      <w:r w:rsidRPr="00595B8B">
        <w:rPr>
          <w:iCs/>
          <w:color w:val="000000" w:themeColor="text1"/>
        </w:rPr>
        <w:t xml:space="preserve"> </w:t>
      </w:r>
      <w:r w:rsidRPr="00595B8B">
        <w:rPr>
          <w:iCs/>
          <w:color w:val="000000" w:themeColor="text1"/>
          <w:lang w:val="vi-VN"/>
        </w:rPr>
        <w:t xml:space="preserve">phục vụ phát triển kinh tế của </w:t>
      </w:r>
      <w:r w:rsidRPr="00595B8B">
        <w:rPr>
          <w:iCs/>
          <w:color w:val="000000" w:themeColor="text1"/>
        </w:rPr>
        <w:t xml:space="preserve">các </w:t>
      </w:r>
      <w:r w:rsidRPr="00595B8B">
        <w:rPr>
          <w:iCs/>
          <w:color w:val="000000" w:themeColor="text1"/>
          <w:lang w:val="vi-VN"/>
        </w:rPr>
        <w:t>địa phương.</w:t>
      </w:r>
    </w:p>
    <w:p w14:paraId="3278967F" w14:textId="77777777" w:rsidR="00AA53B0" w:rsidRPr="00230E27" w:rsidRDefault="00AA53B0" w:rsidP="003510FF">
      <w:pPr>
        <w:snapToGrid w:val="0"/>
        <w:spacing w:before="60" w:after="60" w:line="360" w:lineRule="atLeast"/>
        <w:ind w:firstLine="720"/>
        <w:jc w:val="both"/>
        <w:rPr>
          <w:color w:val="000000" w:themeColor="text1"/>
          <w:lang w:val="nb-NO"/>
        </w:rPr>
      </w:pPr>
      <w:r w:rsidRPr="00230E27">
        <w:rPr>
          <w:color w:val="000000" w:themeColor="text1"/>
        </w:rPr>
        <w:t>- Xây dựng kế hoạch q</w:t>
      </w:r>
      <w:r w:rsidRPr="00230E27">
        <w:rPr>
          <w:color w:val="000000" w:themeColor="text1"/>
          <w:lang w:val="vi-VN"/>
        </w:rPr>
        <w:t xml:space="preserve">uản lý và đào tạo các nội dung về BVMT một cách </w:t>
      </w:r>
      <w:r w:rsidRPr="00230E27">
        <w:rPr>
          <w:color w:val="000000" w:themeColor="text1"/>
        </w:rPr>
        <w:t xml:space="preserve">bài bản, </w:t>
      </w:r>
      <w:r w:rsidRPr="00230E27">
        <w:rPr>
          <w:color w:val="000000" w:themeColor="text1"/>
          <w:lang w:val="vi-VN"/>
        </w:rPr>
        <w:t>thường xuyên đối với các cấp trong</w:t>
      </w:r>
      <w:r w:rsidRPr="00230E27">
        <w:rPr>
          <w:color w:val="000000" w:themeColor="text1"/>
        </w:rPr>
        <w:t xml:space="preserve"> hệ thống</w:t>
      </w:r>
      <w:r w:rsidRPr="00230E27">
        <w:rPr>
          <w:color w:val="000000" w:themeColor="text1"/>
          <w:lang w:val="vi-VN"/>
        </w:rPr>
        <w:t xml:space="preserve"> tổ chức sản xuất của Tập đoàn để triển khai thực hiện</w:t>
      </w:r>
      <w:r w:rsidRPr="00230E27">
        <w:rPr>
          <w:color w:val="000000" w:themeColor="text1"/>
        </w:rPr>
        <w:t xml:space="preserve"> tổng thể đồng bộ, </w:t>
      </w:r>
      <w:r w:rsidRPr="00230E27">
        <w:rPr>
          <w:color w:val="000000" w:themeColor="text1"/>
          <w:lang w:val="vi-VN"/>
        </w:rPr>
        <w:t>hiệu quả</w:t>
      </w:r>
      <w:r w:rsidRPr="00230E27">
        <w:rPr>
          <w:color w:val="000000" w:themeColor="text1"/>
        </w:rPr>
        <w:t>; t</w:t>
      </w:r>
      <w:r w:rsidRPr="00230E27">
        <w:rPr>
          <w:color w:val="000000" w:themeColor="text1"/>
          <w:lang w:val="nb-NO"/>
        </w:rPr>
        <w:t>ăng cường nghiên cứu khoa học, hợp tác quốc tế trong lĩnh vực bảo vệ môi trường, ứng phó biến đổi khí hậu.</w:t>
      </w:r>
    </w:p>
    <w:p w14:paraId="4EA17C11" w14:textId="0AF34A5D" w:rsidR="00005A23" w:rsidRPr="00230E27" w:rsidRDefault="00005A23" w:rsidP="003510FF">
      <w:pPr>
        <w:snapToGrid w:val="0"/>
        <w:spacing w:before="60" w:after="60" w:line="360" w:lineRule="atLeast"/>
        <w:ind w:firstLine="720"/>
        <w:jc w:val="both"/>
        <w:rPr>
          <w:color w:val="000000" w:themeColor="text1"/>
          <w:lang w:val="nb-NO"/>
        </w:rPr>
      </w:pPr>
      <w:r w:rsidRPr="00230E27">
        <w:rPr>
          <w:color w:val="000000" w:themeColor="text1"/>
          <w:lang w:val="nb-NO"/>
        </w:rPr>
        <w:t>- Tăng cường nghiên cứu khoa học, hợp tác quốc tế trong lĩnh vực bảo vệ môi trường, ứng phó biến đổi khí hậu.</w:t>
      </w:r>
    </w:p>
    <w:p w14:paraId="24217550" w14:textId="71492F31" w:rsidR="002611D8" w:rsidRPr="00230E27" w:rsidRDefault="00E1642C" w:rsidP="003510FF">
      <w:pPr>
        <w:keepNext/>
        <w:snapToGrid w:val="0"/>
        <w:spacing w:before="60" w:after="60" w:line="360" w:lineRule="atLeast"/>
        <w:ind w:firstLine="720"/>
        <w:jc w:val="both"/>
        <w:outlineLvl w:val="1"/>
        <w:rPr>
          <w:b/>
          <w:bCs/>
          <w:iCs/>
          <w:color w:val="000000" w:themeColor="text1"/>
          <w:lang w:val="de-DE"/>
        </w:rPr>
      </w:pPr>
      <w:r w:rsidRPr="00230E27">
        <w:rPr>
          <w:b/>
          <w:bCs/>
          <w:iCs/>
          <w:color w:val="000000" w:themeColor="text1"/>
          <w:lang w:val="vi-VN"/>
        </w:rPr>
        <w:t>7</w:t>
      </w:r>
      <w:r w:rsidR="002611D8" w:rsidRPr="00230E27">
        <w:rPr>
          <w:b/>
          <w:bCs/>
          <w:iCs/>
          <w:color w:val="000000" w:themeColor="text1"/>
          <w:lang w:val="de-DE"/>
        </w:rPr>
        <w:t>. Giải pháp về tái cơ cấu và cổ phần hóa</w:t>
      </w:r>
    </w:p>
    <w:p w14:paraId="329E4F70" w14:textId="77777777"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Làm việc với các cơ quan quản lý Nhà nước để giải quyết những vướng mắc về cơ chế chính sách trong việc xác định giá trị doanh nghiệp để xác định giá khởi điểm đấu giá chuyển nhượng vốn như chưa có hướng dẫn cụ thể cách tính giá trị của yếu tố lịch sử văn hóa của doanh nghiệp.</w:t>
      </w:r>
    </w:p>
    <w:p w14:paraId="7E5A3933" w14:textId="77777777"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Làm việc với các địa phương, bộ, ngành để sớm có văn bản xác nhận làm cơ sở phê duyệt phương án sắp xếp nhà đất.</w:t>
      </w:r>
    </w:p>
    <w:p w14:paraId="66515E99" w14:textId="570024C0"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xml:space="preserve">- </w:t>
      </w:r>
      <w:r w:rsidR="00417FB9" w:rsidRPr="00230E27">
        <w:rPr>
          <w:color w:val="000000" w:themeColor="text1"/>
          <w:lang w:val="nb-NO"/>
        </w:rPr>
        <w:t>Báo</w:t>
      </w:r>
      <w:r w:rsidR="00417FB9" w:rsidRPr="00230E27">
        <w:rPr>
          <w:color w:val="000000" w:themeColor="text1"/>
          <w:lang w:val="vi-VN"/>
        </w:rPr>
        <w:t xml:space="preserve"> cáo </w:t>
      </w:r>
      <w:r w:rsidRPr="00230E27">
        <w:rPr>
          <w:color w:val="000000" w:themeColor="text1"/>
          <w:lang w:val="nb-NO"/>
        </w:rPr>
        <w:t xml:space="preserve">các cơ quan quản lý </w:t>
      </w:r>
      <w:r w:rsidR="00417FB9" w:rsidRPr="00230E27">
        <w:rPr>
          <w:color w:val="000000" w:themeColor="text1"/>
          <w:lang w:val="nb-NO"/>
        </w:rPr>
        <w:t>liên</w:t>
      </w:r>
      <w:r w:rsidR="00417FB9" w:rsidRPr="00230E27">
        <w:rPr>
          <w:color w:val="000000" w:themeColor="text1"/>
          <w:lang w:val="vi-VN"/>
        </w:rPr>
        <w:t xml:space="preserve"> quan </w:t>
      </w:r>
      <w:r w:rsidRPr="00230E27">
        <w:rPr>
          <w:color w:val="000000" w:themeColor="text1"/>
          <w:lang w:val="nb-NO"/>
        </w:rPr>
        <w:t>giải quyết những khó khăn trong việc xử lý tài chính (xử lý đối v</w:t>
      </w:r>
      <w:r w:rsidR="00D92C2C" w:rsidRPr="00230E27">
        <w:rPr>
          <w:color w:val="000000" w:themeColor="text1"/>
          <w:lang w:val="nb-NO"/>
        </w:rPr>
        <w:t>ới tài sản hình thành từ nguồn q</w:t>
      </w:r>
      <w:r w:rsidRPr="00230E27">
        <w:rPr>
          <w:color w:val="000000" w:themeColor="text1"/>
          <w:lang w:val="nb-NO"/>
        </w:rPr>
        <w:t xml:space="preserve">uỹ phúc lợi, xử lý các khoản nợ khó đòi…) trước khi quyết định cổ phần hóa. </w:t>
      </w:r>
    </w:p>
    <w:p w14:paraId="5AA70433" w14:textId="77777777"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Đẩy nhanh tiến độ quyết toán dự án đầu tư xây dựng và hoàn tất các thủ tục liên quan để giải thể, chấm dứt hoạt động của một số chi nhánh của TKV.</w:t>
      </w:r>
    </w:p>
    <w:p w14:paraId="5458F297" w14:textId="77777777" w:rsidR="002611D8" w:rsidRPr="00230E27" w:rsidRDefault="00A629D3" w:rsidP="003510FF">
      <w:pPr>
        <w:snapToGrid w:val="0"/>
        <w:spacing w:before="60" w:after="60" w:line="360" w:lineRule="atLeast"/>
        <w:ind w:firstLine="720"/>
        <w:jc w:val="both"/>
        <w:rPr>
          <w:color w:val="000000" w:themeColor="text1"/>
          <w:lang w:val="vi-VN"/>
        </w:rPr>
      </w:pPr>
      <w:r w:rsidRPr="00230E27">
        <w:rPr>
          <w:color w:val="000000" w:themeColor="text1"/>
          <w:lang w:val="nb-NO"/>
        </w:rPr>
        <w:t xml:space="preserve">- Sớm triển khai và hoàn thành các đề án liên thông các mỏ có điều kiện địa chất, địa lý, hạ tầng phù hợp thành các mỏ, các công ty có sản lượng </w:t>
      </w:r>
      <w:r w:rsidR="00D92C2C" w:rsidRPr="00230E27">
        <w:rPr>
          <w:color w:val="000000" w:themeColor="text1"/>
          <w:lang w:val="nb-NO"/>
        </w:rPr>
        <w:t>lớn</w:t>
      </w:r>
      <w:r w:rsidR="00D92C2C" w:rsidRPr="00230E27">
        <w:rPr>
          <w:color w:val="000000" w:themeColor="text1"/>
          <w:lang w:val="vi-VN"/>
        </w:rPr>
        <w:t>.</w:t>
      </w:r>
    </w:p>
    <w:p w14:paraId="735F716E" w14:textId="02A6CBBC" w:rsidR="002611D8" w:rsidRPr="00230E27" w:rsidRDefault="00E1642C" w:rsidP="003510FF">
      <w:pPr>
        <w:keepNext/>
        <w:snapToGrid w:val="0"/>
        <w:spacing w:before="60" w:after="60" w:line="360" w:lineRule="atLeast"/>
        <w:ind w:firstLine="720"/>
        <w:jc w:val="both"/>
        <w:outlineLvl w:val="1"/>
        <w:rPr>
          <w:b/>
          <w:bCs/>
          <w:iCs/>
          <w:color w:val="000000" w:themeColor="text1"/>
          <w:lang w:val="de-DE"/>
        </w:rPr>
      </w:pPr>
      <w:r w:rsidRPr="00230E27">
        <w:rPr>
          <w:b/>
          <w:bCs/>
          <w:iCs/>
          <w:color w:val="000000" w:themeColor="text1"/>
          <w:lang w:val="vi-VN"/>
        </w:rPr>
        <w:t>8</w:t>
      </w:r>
      <w:r w:rsidR="002611D8" w:rsidRPr="00230E27">
        <w:rPr>
          <w:b/>
          <w:bCs/>
          <w:iCs/>
          <w:color w:val="000000" w:themeColor="text1"/>
          <w:lang w:val="de-DE"/>
        </w:rPr>
        <w:t>. Giải pháp về hợp tác và hội nhập quốc tế</w:t>
      </w:r>
    </w:p>
    <w:p w14:paraId="12E01D00" w14:textId="694CB698" w:rsidR="000179A3" w:rsidRPr="00595B8B" w:rsidRDefault="00A629D3" w:rsidP="003510FF">
      <w:pPr>
        <w:snapToGrid w:val="0"/>
        <w:spacing w:before="60" w:after="60" w:line="360" w:lineRule="atLeast"/>
        <w:ind w:firstLine="720"/>
        <w:jc w:val="both"/>
        <w:rPr>
          <w:color w:val="000000" w:themeColor="text1"/>
          <w:lang w:val="vi-VN"/>
        </w:rPr>
      </w:pPr>
      <w:r w:rsidRPr="00595B8B">
        <w:rPr>
          <w:color w:val="000000" w:themeColor="text1"/>
          <w:lang w:val="nb-NO"/>
        </w:rPr>
        <w:t>- Đẩy mạnh hợp tác song phương</w:t>
      </w:r>
      <w:r w:rsidR="008B3D70" w:rsidRPr="00595B8B">
        <w:rPr>
          <w:color w:val="000000" w:themeColor="text1"/>
          <w:lang w:val="vi-VN"/>
        </w:rPr>
        <w:t xml:space="preserve"> và đa phương</w:t>
      </w:r>
      <w:r w:rsidRPr="00595B8B">
        <w:rPr>
          <w:color w:val="000000" w:themeColor="text1"/>
          <w:lang w:val="nb-NO"/>
        </w:rPr>
        <w:t xml:space="preserve"> về </w:t>
      </w:r>
      <w:r w:rsidR="008B3D70" w:rsidRPr="00595B8B">
        <w:rPr>
          <w:color w:val="000000" w:themeColor="text1"/>
          <w:lang w:val="nb-NO"/>
        </w:rPr>
        <w:t>đầu</w:t>
      </w:r>
      <w:r w:rsidR="008B3D70" w:rsidRPr="00595B8B">
        <w:rPr>
          <w:color w:val="000000" w:themeColor="text1"/>
          <w:lang w:val="vi-VN"/>
        </w:rPr>
        <w:t xml:space="preserve"> tư</w:t>
      </w:r>
      <w:r w:rsidR="00A70D0D" w:rsidRPr="00595B8B">
        <w:rPr>
          <w:color w:val="000000" w:themeColor="text1"/>
          <w:lang w:val="vi-VN"/>
        </w:rPr>
        <w:t>, thương mại</w:t>
      </w:r>
      <w:r w:rsidRPr="00595B8B">
        <w:rPr>
          <w:color w:val="000000" w:themeColor="text1"/>
          <w:lang w:val="nb-NO"/>
        </w:rPr>
        <w:t xml:space="preserve">, khoa học và công nghệ, đào tạo </w:t>
      </w:r>
      <w:r w:rsidR="009B7AC8" w:rsidRPr="00595B8B">
        <w:rPr>
          <w:color w:val="000000" w:themeColor="text1"/>
          <w:lang w:val="nb-NO"/>
        </w:rPr>
        <w:t>nguồn</w:t>
      </w:r>
      <w:r w:rsidR="009B7AC8" w:rsidRPr="00595B8B">
        <w:rPr>
          <w:color w:val="000000" w:themeColor="text1"/>
          <w:lang w:val="vi-VN"/>
        </w:rPr>
        <w:t xml:space="preserve"> nhân lực</w:t>
      </w:r>
      <w:r w:rsidR="00B92D86" w:rsidRPr="00595B8B">
        <w:rPr>
          <w:color w:val="000000" w:themeColor="text1"/>
          <w:lang w:val="vi-VN"/>
        </w:rPr>
        <w:t xml:space="preserve"> về Khoa học, Công nghệ</w:t>
      </w:r>
      <w:r w:rsidR="009B7AC8" w:rsidRPr="00595B8B">
        <w:rPr>
          <w:color w:val="000000" w:themeColor="text1"/>
          <w:lang w:val="vi-VN"/>
        </w:rPr>
        <w:t xml:space="preserve"> </w:t>
      </w:r>
      <w:r w:rsidRPr="00595B8B">
        <w:rPr>
          <w:color w:val="000000" w:themeColor="text1"/>
          <w:lang w:val="nb-NO"/>
        </w:rPr>
        <w:t xml:space="preserve">và các lĩnh vực khác. </w:t>
      </w:r>
      <w:r w:rsidR="002A606E" w:rsidRPr="00595B8B">
        <w:rPr>
          <w:color w:val="000000" w:themeColor="text1"/>
          <w:lang w:val="nb-NO"/>
        </w:rPr>
        <w:t>Theo</w:t>
      </w:r>
      <w:r w:rsidR="002A606E" w:rsidRPr="00595B8B">
        <w:rPr>
          <w:color w:val="000000" w:themeColor="text1"/>
          <w:lang w:val="vi-VN"/>
        </w:rPr>
        <w:t xml:space="preserve"> đó, </w:t>
      </w:r>
      <w:r w:rsidR="004D5734" w:rsidRPr="00595B8B">
        <w:rPr>
          <w:color w:val="000000" w:themeColor="text1"/>
          <w:lang w:val="vi-VN"/>
        </w:rPr>
        <w:t xml:space="preserve">tập trung </w:t>
      </w:r>
      <w:r w:rsidR="00D44630" w:rsidRPr="00595B8B">
        <w:rPr>
          <w:color w:val="000000" w:themeColor="text1"/>
          <w:lang w:val="vi-VN"/>
        </w:rPr>
        <w:t>hợp</w:t>
      </w:r>
      <w:r w:rsidR="003510FF" w:rsidRPr="00595B8B">
        <w:rPr>
          <w:color w:val="000000" w:themeColor="text1"/>
          <w:lang w:val="vi-VN"/>
        </w:rPr>
        <w:t xml:space="preserve"> tác</w:t>
      </w:r>
      <w:r w:rsidR="00D44630" w:rsidRPr="00595B8B">
        <w:rPr>
          <w:color w:val="000000" w:themeColor="text1"/>
          <w:lang w:val="vi-VN"/>
        </w:rPr>
        <w:t xml:space="preserve"> </w:t>
      </w:r>
      <w:r w:rsidR="005E698F" w:rsidRPr="00595B8B">
        <w:rPr>
          <w:color w:val="000000" w:themeColor="text1"/>
          <w:lang w:val="vi-VN"/>
        </w:rPr>
        <w:t>quốc</w:t>
      </w:r>
      <w:r w:rsidR="000A2A5D" w:rsidRPr="00595B8B">
        <w:rPr>
          <w:color w:val="000000" w:themeColor="text1"/>
          <w:lang w:val="vi-VN"/>
        </w:rPr>
        <w:t xml:space="preserve"> tế trong việc thu xếp </w:t>
      </w:r>
      <w:r w:rsidR="00D95FE5" w:rsidRPr="00595B8B">
        <w:rPr>
          <w:color w:val="000000" w:themeColor="text1"/>
          <w:lang w:val="vi-VN"/>
        </w:rPr>
        <w:t xml:space="preserve">nguồn </w:t>
      </w:r>
      <w:r w:rsidR="000A2A5D" w:rsidRPr="00595B8B">
        <w:rPr>
          <w:color w:val="000000" w:themeColor="text1"/>
          <w:lang w:val="vi-VN"/>
        </w:rPr>
        <w:t xml:space="preserve">vốn đầu tư </w:t>
      </w:r>
      <w:r w:rsidR="00D44105" w:rsidRPr="00595B8B">
        <w:rPr>
          <w:color w:val="000000" w:themeColor="text1"/>
          <w:lang w:val="vi-VN"/>
        </w:rPr>
        <w:t xml:space="preserve">có </w:t>
      </w:r>
      <w:r w:rsidR="00D95FE5" w:rsidRPr="00595B8B">
        <w:rPr>
          <w:color w:val="000000" w:themeColor="text1"/>
          <w:lang w:val="vi-VN"/>
        </w:rPr>
        <w:t xml:space="preserve">giá trị lớn, </w:t>
      </w:r>
      <w:r w:rsidR="00D44105" w:rsidRPr="00595B8B">
        <w:rPr>
          <w:color w:val="000000" w:themeColor="text1"/>
          <w:lang w:val="vi-VN"/>
        </w:rPr>
        <w:t xml:space="preserve">chi phí hợp lý để </w:t>
      </w:r>
      <w:r w:rsidR="00A8168F" w:rsidRPr="00595B8B">
        <w:rPr>
          <w:color w:val="000000" w:themeColor="text1"/>
          <w:lang w:val="vi-VN"/>
        </w:rPr>
        <w:t>phục vụ nhu cầu đầu tư các dự á</w:t>
      </w:r>
      <w:r w:rsidR="00D62DCE" w:rsidRPr="00595B8B">
        <w:rPr>
          <w:color w:val="000000" w:themeColor="text1"/>
          <w:lang w:val="vi-VN"/>
        </w:rPr>
        <w:t xml:space="preserve">n trọng điểm </w:t>
      </w:r>
      <w:r w:rsidR="006D00C1" w:rsidRPr="00595B8B">
        <w:rPr>
          <w:color w:val="000000" w:themeColor="text1"/>
          <w:lang w:val="vi-VN"/>
        </w:rPr>
        <w:t>để đạt đ</w:t>
      </w:r>
      <w:r w:rsidR="007F1B80" w:rsidRPr="00595B8B">
        <w:rPr>
          <w:color w:val="000000" w:themeColor="text1"/>
          <w:lang w:val="vi-VN"/>
        </w:rPr>
        <w:t xml:space="preserve">ược mục tiêu của chiến lược đề ra; </w:t>
      </w:r>
      <w:r w:rsidR="000420A8" w:rsidRPr="00595B8B">
        <w:rPr>
          <w:color w:val="000000" w:themeColor="text1"/>
          <w:lang w:val="vi-VN"/>
        </w:rPr>
        <w:t>tìm kiếm đối tác tin cậy, có kinh nghiệm</w:t>
      </w:r>
      <w:r w:rsidR="003770E4" w:rsidRPr="00595B8B">
        <w:rPr>
          <w:color w:val="000000" w:themeColor="text1"/>
          <w:lang w:val="vi-VN"/>
        </w:rPr>
        <w:t xml:space="preserve"> </w:t>
      </w:r>
      <w:r w:rsidR="000420A8" w:rsidRPr="00595B8B">
        <w:rPr>
          <w:color w:val="000000" w:themeColor="text1"/>
          <w:lang w:val="vi-VN"/>
        </w:rPr>
        <w:t xml:space="preserve">để hợp tác </w:t>
      </w:r>
      <w:r w:rsidR="00800C02" w:rsidRPr="00595B8B">
        <w:rPr>
          <w:color w:val="000000" w:themeColor="text1"/>
          <w:lang w:val="vi-VN"/>
        </w:rPr>
        <w:t>chuyển giao</w:t>
      </w:r>
      <w:r w:rsidR="002669F8" w:rsidRPr="00595B8B">
        <w:rPr>
          <w:color w:val="000000" w:themeColor="text1"/>
          <w:lang w:val="vi-VN"/>
        </w:rPr>
        <w:t xml:space="preserve"> - tiếp nhận công nghệ mới, hiện đại </w:t>
      </w:r>
      <w:r w:rsidR="00E6686D" w:rsidRPr="00595B8B">
        <w:rPr>
          <w:color w:val="000000" w:themeColor="text1"/>
          <w:lang w:val="vi-VN"/>
        </w:rPr>
        <w:t>cho việc cải tạo công nghệ</w:t>
      </w:r>
      <w:r w:rsidR="00CA43C4" w:rsidRPr="00595B8B">
        <w:rPr>
          <w:color w:val="000000" w:themeColor="text1"/>
          <w:lang w:val="vi-VN"/>
        </w:rPr>
        <w:t xml:space="preserve">, dây chuyền thiết bị hiện có, đầu tư mới </w:t>
      </w:r>
      <w:r w:rsidR="00BD0E74" w:rsidRPr="00595B8B">
        <w:rPr>
          <w:color w:val="000000" w:themeColor="text1"/>
          <w:lang w:val="vi-VN"/>
        </w:rPr>
        <w:t xml:space="preserve">đảm bảo </w:t>
      </w:r>
      <w:r w:rsidR="008B574E" w:rsidRPr="00595B8B">
        <w:rPr>
          <w:color w:val="000000" w:themeColor="text1"/>
          <w:lang w:val="vi-VN"/>
        </w:rPr>
        <w:t>sản xuất</w:t>
      </w:r>
      <w:r w:rsidR="00BD0E74" w:rsidRPr="00595B8B">
        <w:rPr>
          <w:color w:val="000000" w:themeColor="text1"/>
          <w:lang w:val="vi-VN"/>
        </w:rPr>
        <w:t xml:space="preserve"> </w:t>
      </w:r>
      <w:r w:rsidR="00514EC0" w:rsidRPr="00595B8B">
        <w:rPr>
          <w:color w:val="000000" w:themeColor="text1"/>
          <w:lang w:val="vi-VN"/>
        </w:rPr>
        <w:t>xanh</w:t>
      </w:r>
      <w:r w:rsidR="008B574E" w:rsidRPr="00595B8B">
        <w:rPr>
          <w:color w:val="000000" w:themeColor="text1"/>
          <w:lang w:val="vi-VN"/>
        </w:rPr>
        <w:t>, bền vững</w:t>
      </w:r>
      <w:r w:rsidR="00490B7A" w:rsidRPr="00595B8B">
        <w:rPr>
          <w:color w:val="000000" w:themeColor="text1"/>
          <w:lang w:val="vi-VN"/>
        </w:rPr>
        <w:t xml:space="preserve"> </w:t>
      </w:r>
      <w:r w:rsidR="00B6027F" w:rsidRPr="00595B8B">
        <w:rPr>
          <w:color w:val="000000" w:themeColor="text1"/>
          <w:lang w:val="vi-VN"/>
        </w:rPr>
        <w:t>phù hợp với lộ trình chuyển dịch năng lượng</w:t>
      </w:r>
      <w:r w:rsidR="006D45A7" w:rsidRPr="00595B8B">
        <w:rPr>
          <w:color w:val="000000" w:themeColor="text1"/>
          <w:lang w:val="vi-VN"/>
        </w:rPr>
        <w:t xml:space="preserve"> theo </w:t>
      </w:r>
      <w:r w:rsidR="00490B7A" w:rsidRPr="00595B8B">
        <w:rPr>
          <w:color w:val="000000" w:themeColor="text1"/>
          <w:lang w:val="vi-VN"/>
        </w:rPr>
        <w:t>các tiêu chuẩn phát thải mới của Việt Nam và Thế giới.</w:t>
      </w:r>
      <w:r w:rsidR="00263541" w:rsidRPr="00595B8B">
        <w:rPr>
          <w:color w:val="000000" w:themeColor="text1"/>
          <w:lang w:val="vi-VN"/>
        </w:rPr>
        <w:t xml:space="preserve"> </w:t>
      </w:r>
    </w:p>
    <w:p w14:paraId="2EA2580C" w14:textId="77777777"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xml:space="preserve">- Thông qua hợp tác quốc tế để phát triển nguồn nhân lực, nhất là nguồn nhân lực chất lượng cao như liên kết đào tạo nghề, xây dựng tiêu chuẩn kỹ năng </w:t>
      </w:r>
      <w:r w:rsidRPr="00230E27">
        <w:rPr>
          <w:color w:val="000000" w:themeColor="text1"/>
          <w:lang w:val="nb-NO"/>
        </w:rPr>
        <w:lastRenderedPageBreak/>
        <w:t xml:space="preserve">nghề quốc gia, đào tạo giảng viên dạy nghề; đào tạo cán bộ trung, cao cấp; đào tạo chuyên gia v.v. </w:t>
      </w:r>
    </w:p>
    <w:p w14:paraId="2518858D" w14:textId="77777777" w:rsidR="00A629D3" w:rsidRPr="00230E27" w:rsidRDefault="00A629D3" w:rsidP="003510FF">
      <w:pPr>
        <w:snapToGrid w:val="0"/>
        <w:spacing w:before="60" w:after="60" w:line="360" w:lineRule="atLeast"/>
        <w:ind w:firstLine="720"/>
        <w:jc w:val="both"/>
        <w:rPr>
          <w:color w:val="000000" w:themeColor="text1"/>
          <w:lang w:val="nb-NO"/>
        </w:rPr>
      </w:pPr>
      <w:r w:rsidRPr="00230E27">
        <w:rPr>
          <w:color w:val="000000" w:themeColor="text1"/>
          <w:lang w:val="nb-NO"/>
        </w:rPr>
        <w:t xml:space="preserve">- Tranh thủ sự hợp tác, hỗ trợ quốc tế, tiếp thu tri thức, nhất là tri thức về quản lý và khoa học công nghệ. </w:t>
      </w:r>
    </w:p>
    <w:p w14:paraId="38C826C0" w14:textId="746E4DBE" w:rsidR="00A629D3" w:rsidRPr="005E06D7" w:rsidRDefault="00A629D3" w:rsidP="003510FF">
      <w:pPr>
        <w:snapToGrid w:val="0"/>
        <w:spacing w:before="60" w:after="60" w:line="360" w:lineRule="atLeast"/>
        <w:ind w:firstLine="720"/>
        <w:jc w:val="both"/>
        <w:rPr>
          <w:color w:val="000000" w:themeColor="text1"/>
          <w:lang w:val="vi-VN"/>
        </w:rPr>
      </w:pPr>
      <w:r w:rsidRPr="00230E27">
        <w:rPr>
          <w:color w:val="000000" w:themeColor="text1"/>
          <w:lang w:val="nb-NO"/>
        </w:rPr>
        <w:t>- Chủ động xác định các lĩnh vực, nội dung ưu tiên hợp tác quốc tế trong ngắn hạn, trung hạn và</w:t>
      </w:r>
      <w:r w:rsidR="000827D4" w:rsidRPr="00230E27">
        <w:rPr>
          <w:color w:val="000000" w:themeColor="text1"/>
          <w:lang w:val="nb-NO"/>
        </w:rPr>
        <w:t xml:space="preserve"> dài hạn theo chương trình khoa</w:t>
      </w:r>
      <w:r w:rsidR="000827D4" w:rsidRPr="00230E27">
        <w:rPr>
          <w:color w:val="000000" w:themeColor="text1"/>
          <w:lang w:val="vi-VN"/>
        </w:rPr>
        <w:t xml:space="preserve"> học và công nghệ</w:t>
      </w:r>
      <w:r w:rsidRPr="00230E27">
        <w:rPr>
          <w:color w:val="000000" w:themeColor="text1"/>
          <w:lang w:val="nb-NO"/>
        </w:rPr>
        <w:t xml:space="preserve"> trọng điểm </w:t>
      </w:r>
      <w:r w:rsidR="005E06D7">
        <w:rPr>
          <w:color w:val="000000" w:themeColor="text1"/>
          <w:lang w:val="nb-NO"/>
        </w:rPr>
        <w:t>cấp</w:t>
      </w:r>
      <w:r w:rsidR="005E06D7">
        <w:rPr>
          <w:color w:val="000000" w:themeColor="text1"/>
          <w:lang w:val="vi-VN"/>
        </w:rPr>
        <w:t xml:space="preserve"> nhà nước và của TKV.</w:t>
      </w:r>
    </w:p>
    <w:p w14:paraId="718353E3" w14:textId="025F4822" w:rsidR="002611D8" w:rsidRPr="00595B8B" w:rsidRDefault="00A629D3" w:rsidP="003510FF">
      <w:pPr>
        <w:snapToGrid w:val="0"/>
        <w:spacing w:before="60" w:after="60" w:line="360" w:lineRule="atLeast"/>
        <w:ind w:firstLine="720"/>
        <w:jc w:val="both"/>
        <w:rPr>
          <w:color w:val="000000" w:themeColor="text1"/>
          <w:lang w:val="nb-NO"/>
        </w:rPr>
      </w:pPr>
      <w:r w:rsidRPr="00595B8B">
        <w:rPr>
          <w:color w:val="000000" w:themeColor="text1"/>
          <w:lang w:val="nb-NO"/>
        </w:rPr>
        <w:t xml:space="preserve">- Tích cực tham gia các thể chế hợp tác quốc tế về </w:t>
      </w:r>
      <w:r w:rsidR="00AA42AC" w:rsidRPr="00595B8B">
        <w:rPr>
          <w:color w:val="000000" w:themeColor="text1"/>
          <w:lang w:val="nb-NO"/>
        </w:rPr>
        <w:t>ứng phó với biến đổi khí hậu, quản lý tài nguyên và bảo vệ môi trường phù hợp với mục tiêu phát triển nền kinh tế xanh, kinh tế tuần hoàn, thân thiện với môi trường và bền vững</w:t>
      </w:r>
      <w:r w:rsidRPr="00595B8B">
        <w:rPr>
          <w:color w:val="000000" w:themeColor="text1"/>
          <w:lang w:val="nb-NO"/>
        </w:rPr>
        <w:t>.</w:t>
      </w:r>
    </w:p>
    <w:p w14:paraId="563617E3" w14:textId="3651165B" w:rsidR="00AC5237" w:rsidRPr="00230E27" w:rsidRDefault="00E1642C" w:rsidP="003510FF">
      <w:pPr>
        <w:snapToGrid w:val="0"/>
        <w:spacing w:before="60" w:after="60" w:line="360" w:lineRule="atLeast"/>
        <w:ind w:firstLine="720"/>
        <w:jc w:val="both"/>
        <w:rPr>
          <w:b/>
          <w:bCs/>
          <w:color w:val="000000" w:themeColor="text1"/>
          <w:spacing w:val="-6"/>
          <w:lang w:val="vi-VN"/>
        </w:rPr>
      </w:pPr>
      <w:r w:rsidRPr="00230E27">
        <w:rPr>
          <w:b/>
          <w:bCs/>
          <w:color w:val="000000" w:themeColor="text1"/>
          <w:spacing w:val="-6"/>
          <w:lang w:val="vi-VN"/>
        </w:rPr>
        <w:t>9</w:t>
      </w:r>
      <w:r w:rsidR="00AC5237" w:rsidRPr="00230E27">
        <w:rPr>
          <w:b/>
          <w:bCs/>
          <w:color w:val="000000" w:themeColor="text1"/>
          <w:spacing w:val="-6"/>
          <w:lang w:val="vi-VN"/>
        </w:rPr>
        <w:t>. Giải pháp về phát triển văn hóa doanh nghiệp</w:t>
      </w:r>
    </w:p>
    <w:p w14:paraId="743F3302" w14:textId="4BF8E0BF" w:rsidR="00AC5237" w:rsidRPr="00230E27" w:rsidRDefault="0018395A" w:rsidP="003510FF">
      <w:pPr>
        <w:snapToGrid w:val="0"/>
        <w:spacing w:before="60" w:after="60" w:line="360" w:lineRule="atLeast"/>
        <w:ind w:firstLine="720"/>
        <w:jc w:val="both"/>
        <w:rPr>
          <w:color w:val="000000" w:themeColor="text1"/>
          <w:spacing w:val="-6"/>
          <w:lang w:val="vi-VN"/>
        </w:rPr>
      </w:pPr>
      <w:r w:rsidRPr="00230E27">
        <w:rPr>
          <w:color w:val="000000" w:themeColor="text1"/>
          <w:spacing w:val="-6"/>
          <w:lang w:val="vi-VN"/>
        </w:rPr>
        <w:t xml:space="preserve">- </w:t>
      </w:r>
      <w:r w:rsidR="00F37CB7" w:rsidRPr="00230E27">
        <w:rPr>
          <w:color w:val="000000" w:themeColor="text1"/>
          <w:spacing w:val="-6"/>
          <w:lang w:val="vi-VN"/>
        </w:rPr>
        <w:t>Xây dựng</w:t>
      </w:r>
      <w:r w:rsidR="00AC5237" w:rsidRPr="00230E27">
        <w:rPr>
          <w:color w:val="000000" w:themeColor="text1"/>
          <w:spacing w:val="-6"/>
          <w:lang w:val="vi-VN"/>
        </w:rPr>
        <w:t xml:space="preserve"> Bộ quy tắc ứng xử trong văn hóa doanh nghiệp của TKV với các nội dung: </w:t>
      </w:r>
      <w:r w:rsidR="00196566">
        <w:rPr>
          <w:color w:val="000000" w:themeColor="text1"/>
          <w:spacing w:val="-6"/>
          <w:lang w:val="vi-VN"/>
        </w:rPr>
        <w:t>x</w:t>
      </w:r>
      <w:r w:rsidR="00AC5237" w:rsidRPr="00230E27">
        <w:rPr>
          <w:color w:val="000000" w:themeColor="text1"/>
          <w:spacing w:val="-6"/>
          <w:lang w:val="vi-VN"/>
        </w:rPr>
        <w:t>ác định sứ mệnh của TKV; xác định các giá trị cốt lõi trong hoạt động của TKV; hình thành các tiêu chuẩn ứng xử cho các thành viên của TKV; m</w:t>
      </w:r>
      <w:r w:rsidR="00F37CB7" w:rsidRPr="00230E27">
        <w:rPr>
          <w:color w:val="000000" w:themeColor="text1"/>
          <w:spacing w:val="-6"/>
          <w:lang w:val="vi-VN"/>
        </w:rPr>
        <w:t xml:space="preserve">ô tả </w:t>
      </w:r>
      <w:r w:rsidR="00AC5237" w:rsidRPr="00230E27">
        <w:rPr>
          <w:color w:val="000000" w:themeColor="text1"/>
          <w:spacing w:val="-6"/>
          <w:lang w:val="vi-VN"/>
        </w:rPr>
        <w:t>truyền thống và các đặc điểm hình thức của văn hóa doanh nghiệp.</w:t>
      </w:r>
    </w:p>
    <w:p w14:paraId="3794C1DF" w14:textId="77777777" w:rsidR="00AC5237" w:rsidRPr="00230E27" w:rsidRDefault="0018395A" w:rsidP="003510FF">
      <w:pPr>
        <w:snapToGrid w:val="0"/>
        <w:spacing w:before="60" w:after="60" w:line="360" w:lineRule="atLeast"/>
        <w:ind w:firstLine="720"/>
        <w:jc w:val="both"/>
        <w:rPr>
          <w:color w:val="000000" w:themeColor="text1"/>
          <w:spacing w:val="-6"/>
          <w:lang w:val="vi-VN"/>
        </w:rPr>
      </w:pPr>
      <w:r w:rsidRPr="00230E27">
        <w:rPr>
          <w:color w:val="000000" w:themeColor="text1"/>
          <w:spacing w:val="-6"/>
          <w:lang w:val="vi-VN"/>
        </w:rPr>
        <w:t xml:space="preserve">- </w:t>
      </w:r>
      <w:r w:rsidR="00AC5237" w:rsidRPr="00230E27">
        <w:rPr>
          <w:color w:val="000000" w:themeColor="text1"/>
          <w:spacing w:val="-6"/>
          <w:lang w:val="vi-VN"/>
        </w:rPr>
        <w:t xml:space="preserve">Hình thành văn hóa doanh nghiệp coi con người là trung tâm. Theo đó, các mục tiêu của tổ chức không được đối lập với lợi ích của nhân viên và hệ thống quản lý cần đảm bảo sự tương tác giữa nhân viên và quản lý. Chú trọng cách thức truyền đạt văn hoá doanh nghiệp từ người quản lý sang cấp dưới, từ nhân viên có kinh nghiệm sang thành viên mới trong nhóm. </w:t>
      </w:r>
    </w:p>
    <w:p w14:paraId="60DE6273" w14:textId="77777777" w:rsidR="00AC5237" w:rsidRPr="00230E27" w:rsidRDefault="0018395A" w:rsidP="003510FF">
      <w:pPr>
        <w:snapToGrid w:val="0"/>
        <w:spacing w:before="60" w:after="60" w:line="360" w:lineRule="atLeast"/>
        <w:ind w:firstLine="720"/>
        <w:jc w:val="both"/>
        <w:rPr>
          <w:color w:val="000000" w:themeColor="text1"/>
          <w:spacing w:val="-6"/>
          <w:lang w:val="vi-VN"/>
        </w:rPr>
      </w:pPr>
      <w:r w:rsidRPr="00230E27">
        <w:rPr>
          <w:color w:val="000000" w:themeColor="text1"/>
          <w:spacing w:val="-6"/>
          <w:lang w:val="vi-VN"/>
        </w:rPr>
        <w:t xml:space="preserve">- </w:t>
      </w:r>
      <w:r w:rsidR="00AC5237" w:rsidRPr="00230E27">
        <w:rPr>
          <w:color w:val="000000" w:themeColor="text1"/>
          <w:spacing w:val="-6"/>
          <w:lang w:val="vi-VN"/>
        </w:rPr>
        <w:t>Chú trọng văn hóa mục tiêu khi bối cảnh bên ngoài thay đổi. Điều này chủ yếu áp dụng cho những thay đổi mang tính sáng tạo, những hoạt động nhằm cải thiện một số lĩnh vực nhất định trong TKV.</w:t>
      </w:r>
    </w:p>
    <w:p w14:paraId="4E73B8D5" w14:textId="77777777" w:rsidR="00AC5237" w:rsidRPr="00230E27" w:rsidRDefault="009D425B" w:rsidP="003510FF">
      <w:pPr>
        <w:snapToGrid w:val="0"/>
        <w:spacing w:before="60" w:after="60" w:line="360" w:lineRule="atLeast"/>
        <w:ind w:firstLine="720"/>
        <w:jc w:val="both"/>
        <w:rPr>
          <w:b/>
          <w:color w:val="000000" w:themeColor="text1"/>
          <w:spacing w:val="-6"/>
          <w:lang w:val="sq-AL"/>
        </w:rPr>
      </w:pPr>
      <w:r w:rsidRPr="00230E27">
        <w:rPr>
          <w:color w:val="000000" w:themeColor="text1"/>
          <w:spacing w:val="-6"/>
          <w:lang w:val="vi-VN"/>
        </w:rPr>
        <w:t xml:space="preserve">- </w:t>
      </w:r>
      <w:r w:rsidR="00AC5237" w:rsidRPr="00230E27">
        <w:rPr>
          <w:color w:val="000000" w:themeColor="text1"/>
          <w:spacing w:val="-6"/>
        </w:rPr>
        <w:t>Chú trọng văn hoá của từng bộ phận trong doanh nghiệp (bộ phận, phân xưởng, nhóm/tổ/đội công tác) trong khi vẫn tuân thủ văn hoá doanh nghiệp chung của TKV.</w:t>
      </w:r>
    </w:p>
    <w:p w14:paraId="4886A22A" w14:textId="1F1BF5EA" w:rsidR="002611D8" w:rsidRPr="00230E27" w:rsidRDefault="002611D8" w:rsidP="003510FF">
      <w:pPr>
        <w:pStyle w:val="Heading2"/>
        <w:snapToGrid w:val="0"/>
        <w:spacing w:line="360" w:lineRule="atLeast"/>
        <w:rPr>
          <w:color w:val="000000" w:themeColor="text1"/>
        </w:rPr>
      </w:pPr>
      <w:del w:id="100" w:author="Anh Vu Tuan" w:date="2023-07-17T15:28:00Z">
        <w:r w:rsidRPr="00230E27">
          <w:rPr>
            <w:color w:val="000000" w:themeColor="text1"/>
          </w:rPr>
          <w:delText>VI</w:delText>
        </w:r>
      </w:del>
      <w:ins w:id="101" w:author="Anh Vu Tuan" w:date="2023-07-17T15:28:00Z">
        <w:r w:rsidR="00CC14A2" w:rsidRPr="00230E27">
          <w:rPr>
            <w:color w:val="000000" w:themeColor="text1"/>
          </w:rPr>
          <w:t>I</w:t>
        </w:r>
        <w:r w:rsidRPr="00230E27">
          <w:rPr>
            <w:color w:val="000000" w:themeColor="text1"/>
          </w:rPr>
          <w:t>V</w:t>
        </w:r>
      </w:ins>
      <w:r w:rsidRPr="00230E27">
        <w:rPr>
          <w:color w:val="000000" w:themeColor="text1"/>
        </w:rPr>
        <w:t xml:space="preserve">.3. </w:t>
      </w:r>
      <w:r w:rsidR="00AE2026">
        <w:rPr>
          <w:color w:val="000000" w:themeColor="text1"/>
        </w:rPr>
        <w:t>G</w:t>
      </w:r>
      <w:r w:rsidRPr="00230E27">
        <w:rPr>
          <w:color w:val="000000" w:themeColor="text1"/>
        </w:rPr>
        <w:t>iải pháp cụ thể phát triển sản xuất kinh doanh</w:t>
      </w:r>
    </w:p>
    <w:p w14:paraId="7007F67A" w14:textId="77777777" w:rsidR="002611D8" w:rsidRPr="00230E27" w:rsidRDefault="002611D8" w:rsidP="003510FF">
      <w:pPr>
        <w:pStyle w:val="Heading2"/>
        <w:snapToGrid w:val="0"/>
        <w:spacing w:line="360" w:lineRule="atLeast"/>
        <w:rPr>
          <w:color w:val="000000" w:themeColor="text1"/>
        </w:rPr>
      </w:pPr>
      <w:r w:rsidRPr="00230E27">
        <w:rPr>
          <w:color w:val="000000" w:themeColor="text1"/>
        </w:rPr>
        <w:t>1. Giải pháp phát triển Công nghiệp than</w:t>
      </w:r>
    </w:p>
    <w:p w14:paraId="7C87A29F" w14:textId="6C9B97E2" w:rsidR="00797ACF" w:rsidRPr="00230E27" w:rsidRDefault="00B64561" w:rsidP="003510FF">
      <w:pPr>
        <w:tabs>
          <w:tab w:val="num" w:pos="720"/>
        </w:tabs>
        <w:snapToGrid w:val="0"/>
        <w:spacing w:before="60" w:after="60" w:line="360" w:lineRule="atLeast"/>
        <w:ind w:firstLine="720"/>
        <w:jc w:val="both"/>
        <w:rPr>
          <w:rFonts w:eastAsia="MS Mincho"/>
          <w:color w:val="000000" w:themeColor="text1"/>
          <w:spacing w:val="-2"/>
          <w:lang w:val="de-DE"/>
        </w:rPr>
      </w:pPr>
      <w:r w:rsidRPr="00230E27">
        <w:rPr>
          <w:rFonts w:eastAsia="MS Mincho"/>
          <w:color w:val="000000" w:themeColor="text1"/>
          <w:spacing w:val="-2"/>
          <w:lang w:val="nb-NO"/>
        </w:rPr>
        <w:t xml:space="preserve">- </w:t>
      </w:r>
      <w:r w:rsidRPr="00230E27">
        <w:rPr>
          <w:rFonts w:eastAsia="MS Mincho"/>
          <w:i/>
          <w:color w:val="000000" w:themeColor="text1"/>
          <w:spacing w:val="-2"/>
          <w:lang w:val="nb-NO"/>
        </w:rPr>
        <w:t>Thăm dò, khai thác</w:t>
      </w:r>
      <w:r w:rsidRPr="00230E27">
        <w:rPr>
          <w:rFonts w:eastAsia="MS Mincho"/>
          <w:color w:val="000000" w:themeColor="text1"/>
          <w:spacing w:val="-2"/>
          <w:lang w:val="nb-NO"/>
        </w:rPr>
        <w:t xml:space="preserve">: </w:t>
      </w:r>
      <w:r w:rsidR="001A14EB" w:rsidRPr="00230E27">
        <w:rPr>
          <w:rFonts w:eastAsia="MS Mincho"/>
          <w:color w:val="000000" w:themeColor="text1"/>
          <w:spacing w:val="-2"/>
          <w:lang w:val="vi-VN"/>
        </w:rPr>
        <w:t>t</w:t>
      </w:r>
      <w:r w:rsidR="00797ACF" w:rsidRPr="00230E27">
        <w:rPr>
          <w:rFonts w:eastAsia="MS Mincho"/>
          <w:color w:val="000000" w:themeColor="text1"/>
          <w:spacing w:val="-2"/>
          <w:lang w:val="nb-NO"/>
        </w:rPr>
        <w:t>iếp tục thăm dò, đầu tư</w:t>
      </w:r>
      <w:r w:rsidR="000065A4" w:rsidRPr="00230E27">
        <w:rPr>
          <w:rFonts w:eastAsia="MS Mincho"/>
          <w:color w:val="000000" w:themeColor="text1"/>
          <w:spacing w:val="-2"/>
          <w:lang w:val="vi-VN"/>
        </w:rPr>
        <w:t xml:space="preserve"> dự án, khai thác</w:t>
      </w:r>
      <w:r w:rsidR="00797ACF" w:rsidRPr="00230E27">
        <w:rPr>
          <w:rFonts w:eastAsia="MS Mincho"/>
          <w:color w:val="000000" w:themeColor="text1"/>
          <w:spacing w:val="-2"/>
          <w:lang w:val="nb-NO"/>
        </w:rPr>
        <w:t xml:space="preserve"> các mỏ than theo Quy hoạ</w:t>
      </w:r>
      <w:r w:rsidR="00BB1F9B" w:rsidRPr="00230E27">
        <w:rPr>
          <w:rFonts w:eastAsia="MS Mincho"/>
          <w:color w:val="000000" w:themeColor="text1"/>
          <w:spacing w:val="-2"/>
          <w:lang w:val="nb-NO"/>
        </w:rPr>
        <w:t>ch</w:t>
      </w:r>
      <w:r w:rsidR="000065A4" w:rsidRPr="00230E27">
        <w:rPr>
          <w:rFonts w:eastAsia="MS Mincho"/>
          <w:color w:val="000000" w:themeColor="text1"/>
          <w:spacing w:val="-2"/>
          <w:lang w:val="vi-VN"/>
        </w:rPr>
        <w:t xml:space="preserve"> </w:t>
      </w:r>
      <w:r w:rsidR="000065A4" w:rsidRPr="00230E27">
        <w:rPr>
          <w:color w:val="000000" w:themeColor="text1"/>
          <w:lang w:val="pt-BR"/>
        </w:rPr>
        <w:t>tổng thể về năng lượng quốc gia thời kỳ 2021</w:t>
      </w:r>
      <w:r w:rsidR="005E06D7">
        <w:rPr>
          <w:color w:val="000000" w:themeColor="text1"/>
          <w:lang w:val="vi-VN"/>
        </w:rPr>
        <w:t xml:space="preserve"> </w:t>
      </w:r>
      <w:r w:rsidR="000065A4" w:rsidRPr="00230E27">
        <w:rPr>
          <w:color w:val="000000" w:themeColor="text1"/>
          <w:lang w:val="pt-BR"/>
        </w:rPr>
        <w:t>-</w:t>
      </w:r>
      <w:r w:rsidR="005E06D7">
        <w:rPr>
          <w:color w:val="000000" w:themeColor="text1"/>
          <w:lang w:val="vi-VN"/>
        </w:rPr>
        <w:t xml:space="preserve"> </w:t>
      </w:r>
      <w:r w:rsidR="000065A4" w:rsidRPr="00230E27">
        <w:rPr>
          <w:color w:val="000000" w:themeColor="text1"/>
          <w:lang w:val="pt-BR"/>
        </w:rPr>
        <w:t>2030, tầm nhìn đến năm 2050</w:t>
      </w:r>
      <w:r w:rsidR="000065A4" w:rsidRPr="00230E27">
        <w:rPr>
          <w:color w:val="000000" w:themeColor="text1"/>
          <w:lang w:val="vi-VN"/>
        </w:rPr>
        <w:t xml:space="preserve"> được Thủ tướng Chính phủ ban hành tại Quyết định số </w:t>
      </w:r>
      <w:r w:rsidR="000065A4" w:rsidRPr="00230E27">
        <w:rPr>
          <w:color w:val="000000" w:themeColor="text1"/>
          <w:lang w:val="pt-BR"/>
        </w:rPr>
        <w:t>893/QĐ-TTg ngày 26/7/2023</w:t>
      </w:r>
      <w:r w:rsidRPr="00230E27">
        <w:rPr>
          <w:rFonts w:eastAsia="MS Mincho"/>
          <w:color w:val="000000" w:themeColor="text1"/>
          <w:spacing w:val="-2"/>
          <w:lang w:val="nb-NO"/>
        </w:rPr>
        <w:t>;</w:t>
      </w:r>
      <w:r w:rsidR="000543B9" w:rsidRPr="00230E27">
        <w:rPr>
          <w:rFonts w:eastAsia="MS Mincho"/>
          <w:color w:val="000000" w:themeColor="text1"/>
          <w:spacing w:val="-2"/>
          <w:lang w:val="vi-VN"/>
        </w:rPr>
        <w:t xml:space="preserve"> </w:t>
      </w:r>
      <w:r w:rsidR="000543B9" w:rsidRPr="00230E27">
        <w:rPr>
          <w:rFonts w:eastAsia="MS Mincho"/>
          <w:color w:val="000000" w:themeColor="text1"/>
          <w:spacing w:val="-2"/>
          <w:lang w:val="nb-NO"/>
        </w:rPr>
        <w:t>tăng</w:t>
      </w:r>
      <w:r w:rsidR="000543B9" w:rsidRPr="00230E27">
        <w:rPr>
          <w:rFonts w:eastAsia="MS Mincho"/>
          <w:color w:val="000000" w:themeColor="text1"/>
          <w:spacing w:val="-2"/>
          <w:lang w:val="vi-VN"/>
        </w:rPr>
        <w:t xml:space="preserve"> cường sản lượng khai thác trong nước, nhập khẩu than để pha trộn cung cấp cho các hộ tiêu thụ</w:t>
      </w:r>
      <w:r w:rsidRPr="00230E27">
        <w:rPr>
          <w:rFonts w:eastAsia="MS Mincho"/>
          <w:color w:val="000000" w:themeColor="text1"/>
          <w:spacing w:val="-2"/>
          <w:lang w:val="nb-NO"/>
        </w:rPr>
        <w:t>;</w:t>
      </w:r>
      <w:r w:rsidR="000543B9" w:rsidRPr="00230E27">
        <w:rPr>
          <w:rFonts w:eastAsia="MS Mincho"/>
          <w:color w:val="000000" w:themeColor="text1"/>
          <w:spacing w:val="-2"/>
          <w:lang w:val="vi-VN"/>
        </w:rPr>
        <w:t xml:space="preserve"> xuất khẩu than </w:t>
      </w:r>
      <w:r w:rsidR="006C4F3C" w:rsidRPr="00230E27">
        <w:rPr>
          <w:rFonts w:eastAsia="MS Mincho"/>
          <w:color w:val="000000" w:themeColor="text1"/>
          <w:spacing w:val="-2"/>
          <w:lang w:val="vi-VN"/>
        </w:rPr>
        <w:t xml:space="preserve">theo hạn ngạch được chính phủ cho phép; </w:t>
      </w:r>
      <w:r w:rsidR="00F5504B" w:rsidRPr="00230E27">
        <w:rPr>
          <w:rFonts w:eastAsia="MS Mincho"/>
          <w:color w:val="000000" w:themeColor="text1"/>
          <w:spacing w:val="-2"/>
          <w:lang w:val="nb-NO"/>
        </w:rPr>
        <w:t>l</w:t>
      </w:r>
      <w:r w:rsidR="00797ACF" w:rsidRPr="00230E27">
        <w:rPr>
          <w:rFonts w:eastAsia="MS Mincho"/>
          <w:color w:val="000000" w:themeColor="text1"/>
          <w:spacing w:val="-2"/>
          <w:lang w:val="nb-NO"/>
        </w:rPr>
        <w:t>iên thông các khoáng sàng gần nhau để hình thành các mỏ</w:t>
      </w:r>
      <w:r w:rsidR="00943EA8" w:rsidRPr="00230E27">
        <w:rPr>
          <w:rFonts w:eastAsia="MS Mincho"/>
          <w:color w:val="000000" w:themeColor="text1"/>
          <w:spacing w:val="-2"/>
          <w:lang w:val="nb-NO"/>
        </w:rPr>
        <w:t xml:space="preserve"> có công suất</w:t>
      </w:r>
      <w:r w:rsidR="00797ACF" w:rsidRPr="00230E27">
        <w:rPr>
          <w:rFonts w:eastAsia="MS Mincho"/>
          <w:color w:val="000000" w:themeColor="text1"/>
          <w:spacing w:val="-2"/>
          <w:lang w:val="nb-NO"/>
        </w:rPr>
        <w:t xml:space="preserve"> lớn (mỏ</w:t>
      </w:r>
      <w:r w:rsidR="00943EA8" w:rsidRPr="00230E27">
        <w:rPr>
          <w:rFonts w:eastAsia="MS Mincho"/>
          <w:color w:val="000000" w:themeColor="text1"/>
          <w:spacing w:val="-2"/>
          <w:lang w:val="nb-NO"/>
        </w:rPr>
        <w:t xml:space="preserve"> lộ thiên</w:t>
      </w:r>
      <w:r w:rsidR="00797ACF" w:rsidRPr="00230E27">
        <w:rPr>
          <w:rFonts w:eastAsia="MS Mincho"/>
          <w:color w:val="000000" w:themeColor="text1"/>
          <w:spacing w:val="-2"/>
          <w:lang w:val="nb-NO"/>
        </w:rPr>
        <w:t xml:space="preserve"> trên 3 triệu tấn/năm, mỏ</w:t>
      </w:r>
      <w:r w:rsidR="00943EA8" w:rsidRPr="00230E27">
        <w:rPr>
          <w:rFonts w:eastAsia="MS Mincho"/>
          <w:color w:val="000000" w:themeColor="text1"/>
          <w:spacing w:val="-2"/>
          <w:lang w:val="nb-NO"/>
        </w:rPr>
        <w:t xml:space="preserve"> hầm lò</w:t>
      </w:r>
      <w:r w:rsidR="00797ACF" w:rsidRPr="00230E27">
        <w:rPr>
          <w:rFonts w:eastAsia="MS Mincho"/>
          <w:color w:val="000000" w:themeColor="text1"/>
          <w:spacing w:val="-2"/>
          <w:lang w:val="nb-NO"/>
        </w:rPr>
        <w:t xml:space="preserve"> trên 2 triệu tấ</w:t>
      </w:r>
      <w:r w:rsidRPr="00230E27">
        <w:rPr>
          <w:rFonts w:eastAsia="MS Mincho"/>
          <w:color w:val="000000" w:themeColor="text1"/>
          <w:spacing w:val="-2"/>
          <w:lang w:val="nb-NO"/>
        </w:rPr>
        <w:t xml:space="preserve">n/năm); </w:t>
      </w:r>
      <w:r w:rsidR="00F5504B" w:rsidRPr="00230E27">
        <w:rPr>
          <w:rFonts w:eastAsia="MS Mincho"/>
          <w:color w:val="000000" w:themeColor="text1"/>
          <w:spacing w:val="-2"/>
          <w:lang w:val="nb-NO"/>
        </w:rPr>
        <w:t>đ</w:t>
      </w:r>
      <w:r w:rsidRPr="00230E27">
        <w:rPr>
          <w:rFonts w:eastAsia="MS Mincho"/>
          <w:color w:val="000000" w:themeColor="text1"/>
          <w:spacing w:val="-2"/>
          <w:lang w:val="nb-NO"/>
        </w:rPr>
        <w:t>ẩy mạnh đầu tư đổi mớ</w:t>
      </w:r>
      <w:r w:rsidR="00943EA8" w:rsidRPr="00230E27">
        <w:rPr>
          <w:rFonts w:eastAsia="MS Mincho"/>
          <w:color w:val="000000" w:themeColor="text1"/>
          <w:spacing w:val="-2"/>
          <w:lang w:val="nb-NO"/>
        </w:rPr>
        <w:t>i công nghệ</w:t>
      </w:r>
      <w:r w:rsidRPr="00230E27">
        <w:rPr>
          <w:rFonts w:eastAsia="MS Mincho"/>
          <w:color w:val="000000" w:themeColor="text1"/>
          <w:spacing w:val="-2"/>
          <w:lang w:val="nb-NO"/>
        </w:rPr>
        <w:t xml:space="preserve"> theo hướng tăng cường áp dụng </w:t>
      </w:r>
      <w:r w:rsidR="00245437" w:rsidRPr="00230E27">
        <w:rPr>
          <w:rFonts w:eastAsia="MS Mincho"/>
          <w:color w:val="000000" w:themeColor="text1"/>
          <w:spacing w:val="-2"/>
          <w:lang w:val="nb-NO"/>
        </w:rPr>
        <w:t>Cơ</w:t>
      </w:r>
      <w:r w:rsidR="00245437" w:rsidRPr="00230E27">
        <w:rPr>
          <w:rFonts w:eastAsia="MS Mincho"/>
          <w:color w:val="000000" w:themeColor="text1"/>
          <w:spacing w:val="-2"/>
          <w:lang w:val="vi-VN"/>
        </w:rPr>
        <w:t xml:space="preserve"> giới hoá</w:t>
      </w:r>
      <w:r w:rsidR="00F37CB7" w:rsidRPr="00230E27">
        <w:rPr>
          <w:rFonts w:eastAsia="MS Mincho"/>
          <w:color w:val="000000" w:themeColor="text1"/>
          <w:spacing w:val="-2"/>
          <w:lang w:val="vi-VN"/>
        </w:rPr>
        <w:t xml:space="preserve">, </w:t>
      </w:r>
      <w:r w:rsidR="00F37CB7" w:rsidRPr="00230E27">
        <w:rPr>
          <w:rFonts w:eastAsia="MS Mincho"/>
          <w:color w:val="000000" w:themeColor="text1"/>
          <w:spacing w:val="-2"/>
          <w:lang w:val="nb-NO"/>
        </w:rPr>
        <w:t>T</w:t>
      </w:r>
      <w:r w:rsidR="00245437" w:rsidRPr="00230E27">
        <w:rPr>
          <w:rFonts w:eastAsia="MS Mincho"/>
          <w:color w:val="000000" w:themeColor="text1"/>
          <w:spacing w:val="-2"/>
          <w:lang w:val="vi-VN"/>
        </w:rPr>
        <w:t>ự động hoá</w:t>
      </w:r>
      <w:r w:rsidR="00F37CB7" w:rsidRPr="00230E27">
        <w:rPr>
          <w:rFonts w:eastAsia="MS Mincho"/>
          <w:color w:val="000000" w:themeColor="text1"/>
          <w:spacing w:val="-2"/>
          <w:lang w:val="vi-VN"/>
        </w:rPr>
        <w:t xml:space="preserve"> và </w:t>
      </w:r>
      <w:r w:rsidR="00245437" w:rsidRPr="00230E27">
        <w:rPr>
          <w:rFonts w:eastAsia="MS Mincho"/>
          <w:color w:val="000000" w:themeColor="text1"/>
          <w:spacing w:val="-2"/>
          <w:lang w:val="vi-VN"/>
        </w:rPr>
        <w:t>chuyển đổi số</w:t>
      </w:r>
      <w:r w:rsidR="00943EA8" w:rsidRPr="00230E27">
        <w:rPr>
          <w:rFonts w:eastAsia="MS Mincho"/>
          <w:color w:val="000000" w:themeColor="text1"/>
          <w:spacing w:val="-2"/>
          <w:lang w:val="nb-NO"/>
        </w:rPr>
        <w:t xml:space="preserve">; </w:t>
      </w:r>
      <w:r w:rsidR="00F5504B" w:rsidRPr="00230E27">
        <w:rPr>
          <w:rFonts w:eastAsia="MS Mincho"/>
          <w:color w:val="000000" w:themeColor="text1"/>
          <w:spacing w:val="-2"/>
          <w:lang w:val="nb-NO"/>
        </w:rPr>
        <w:t>n</w:t>
      </w:r>
      <w:r w:rsidR="00943EA8" w:rsidRPr="00230E27">
        <w:rPr>
          <w:rFonts w:eastAsia="MS Mincho"/>
          <w:color w:val="000000" w:themeColor="text1"/>
          <w:spacing w:val="-2"/>
          <w:lang w:val="nb-NO"/>
        </w:rPr>
        <w:t>ghiên cứu</w:t>
      </w:r>
      <w:r w:rsidRPr="00230E27">
        <w:rPr>
          <w:rFonts w:eastAsia="MS Mincho"/>
          <w:color w:val="000000" w:themeColor="text1"/>
          <w:spacing w:val="-2"/>
          <w:lang w:val="nb-NO"/>
        </w:rPr>
        <w:t xml:space="preserve"> áp dụ</w:t>
      </w:r>
      <w:r w:rsidR="00943EA8" w:rsidRPr="00230E27">
        <w:rPr>
          <w:rFonts w:eastAsia="MS Mincho"/>
          <w:color w:val="000000" w:themeColor="text1"/>
          <w:spacing w:val="-2"/>
          <w:lang w:val="nb-NO"/>
        </w:rPr>
        <w:t>ng các công nghệ</w:t>
      </w:r>
      <w:r w:rsidRPr="00230E27">
        <w:rPr>
          <w:rFonts w:eastAsia="MS Mincho"/>
          <w:color w:val="000000" w:themeColor="text1"/>
          <w:spacing w:val="-2"/>
          <w:lang w:val="nb-NO"/>
        </w:rPr>
        <w:t xml:space="preserve"> khai thác</w:t>
      </w:r>
      <w:r w:rsidR="00943EA8" w:rsidRPr="00230E27">
        <w:rPr>
          <w:rFonts w:eastAsia="MS Mincho"/>
          <w:color w:val="000000" w:themeColor="text1"/>
          <w:spacing w:val="-2"/>
          <w:lang w:val="nb-NO"/>
        </w:rPr>
        <w:t xml:space="preserve"> (</w:t>
      </w:r>
      <w:r w:rsidR="00F5504B" w:rsidRPr="00230E27">
        <w:rPr>
          <w:rFonts w:eastAsia="MS Mincho"/>
          <w:color w:val="000000" w:themeColor="text1"/>
          <w:spacing w:val="-2"/>
          <w:lang w:val="nb-NO"/>
        </w:rPr>
        <w:t>m</w:t>
      </w:r>
      <w:r w:rsidRPr="00230E27">
        <w:rPr>
          <w:rFonts w:eastAsia="MS Mincho"/>
          <w:color w:val="000000" w:themeColor="text1"/>
          <w:spacing w:val="-2"/>
          <w:lang w:val="nb-NO"/>
        </w:rPr>
        <w:t xml:space="preserve">ỏ hầm </w:t>
      </w:r>
      <w:r w:rsidRPr="00230E27">
        <w:rPr>
          <w:rFonts w:eastAsia="MS Mincho"/>
          <w:color w:val="000000" w:themeColor="text1"/>
          <w:spacing w:val="-2"/>
          <w:lang w:val="nb-NO"/>
        </w:rPr>
        <w:lastRenderedPageBreak/>
        <w:t>lò: không để lại trụ than bảo vệ, sử dụng trụ bảo vệ nhân tạ</w:t>
      </w:r>
      <w:r w:rsidR="00943EA8" w:rsidRPr="00230E27">
        <w:rPr>
          <w:rFonts w:eastAsia="MS Mincho"/>
          <w:color w:val="000000" w:themeColor="text1"/>
          <w:spacing w:val="-2"/>
          <w:lang w:val="nb-NO"/>
        </w:rPr>
        <w:t xml:space="preserve">o; </w:t>
      </w:r>
      <w:r w:rsidR="00F5504B" w:rsidRPr="00230E27">
        <w:rPr>
          <w:rFonts w:eastAsia="MS Mincho"/>
          <w:color w:val="000000" w:themeColor="text1"/>
          <w:spacing w:val="-2"/>
          <w:lang w:val="nb-NO"/>
        </w:rPr>
        <w:t>m</w:t>
      </w:r>
      <w:r w:rsidRPr="00230E27">
        <w:rPr>
          <w:rFonts w:eastAsia="MS Mincho"/>
          <w:color w:val="000000" w:themeColor="text1"/>
          <w:spacing w:val="-2"/>
          <w:lang w:val="nb-NO"/>
        </w:rPr>
        <w:t xml:space="preserve">ỏ lộ thiên: tăng cường ứng dụng hệ thống khai thác theo lớp đứng; </w:t>
      </w:r>
      <w:r w:rsidR="00943EA8" w:rsidRPr="00230E27">
        <w:rPr>
          <w:rFonts w:eastAsia="MS Mincho"/>
          <w:color w:val="000000" w:themeColor="text1"/>
          <w:spacing w:val="-2"/>
          <w:lang w:val="nb-NO"/>
        </w:rPr>
        <w:t>công nghệ</w:t>
      </w:r>
      <w:r w:rsidRPr="00230E27">
        <w:rPr>
          <w:rFonts w:eastAsia="MS Mincho"/>
          <w:color w:val="000000" w:themeColor="text1"/>
          <w:spacing w:val="-2"/>
          <w:lang w:val="nb-NO"/>
        </w:rPr>
        <w:t xml:space="preserve"> khai thác chọn lọc và khai thác vỉa mỏng; </w:t>
      </w:r>
      <w:r w:rsidR="00943EA8" w:rsidRPr="00230E27">
        <w:rPr>
          <w:rFonts w:eastAsia="MS Mincho"/>
          <w:color w:val="000000" w:themeColor="text1"/>
          <w:spacing w:val="-2"/>
          <w:lang w:val="nb-NO"/>
        </w:rPr>
        <w:t>công nghệ</w:t>
      </w:r>
      <w:r w:rsidRPr="00230E27">
        <w:rPr>
          <w:rFonts w:eastAsia="MS Mincho"/>
          <w:color w:val="000000" w:themeColor="text1"/>
          <w:spacing w:val="-2"/>
          <w:lang w:val="nb-NO"/>
        </w:rPr>
        <w:t xml:space="preserve"> đổ thải bãi thải tạm và bãi thải trong</w:t>
      </w:r>
      <w:r w:rsidR="00943EA8" w:rsidRPr="00230E27">
        <w:rPr>
          <w:rFonts w:eastAsia="MS Mincho"/>
          <w:color w:val="000000" w:themeColor="text1"/>
          <w:spacing w:val="-2"/>
          <w:lang w:val="nb-NO"/>
        </w:rPr>
        <w:t xml:space="preserve">); </w:t>
      </w:r>
      <w:r w:rsidR="00F5504B" w:rsidRPr="00230E27">
        <w:rPr>
          <w:rFonts w:eastAsia="MS Mincho"/>
          <w:color w:val="000000" w:themeColor="text1"/>
          <w:spacing w:val="-2"/>
          <w:lang w:val="de-DE"/>
        </w:rPr>
        <w:t>á</w:t>
      </w:r>
      <w:r w:rsidR="00943EA8" w:rsidRPr="00230E27">
        <w:rPr>
          <w:rFonts w:eastAsia="MS Mincho"/>
          <w:color w:val="000000" w:themeColor="text1"/>
          <w:spacing w:val="-2"/>
          <w:lang w:val="de-DE"/>
        </w:rPr>
        <w:t xml:space="preserve">p dụng các giải pháp kỹ thuật để giảm thiểu tỷ lệ tổn thất và </w:t>
      </w:r>
      <w:r w:rsidR="005C1D85">
        <w:rPr>
          <w:rFonts w:eastAsia="MS Mincho"/>
          <w:color w:val="000000" w:themeColor="text1"/>
          <w:spacing w:val="-2"/>
          <w:lang w:val="de-DE"/>
        </w:rPr>
        <w:t>tăng</w:t>
      </w:r>
      <w:r w:rsidR="005C1D85">
        <w:rPr>
          <w:rFonts w:eastAsia="MS Mincho"/>
          <w:color w:val="000000" w:themeColor="text1"/>
          <w:spacing w:val="-2"/>
          <w:lang w:val="vi-VN"/>
        </w:rPr>
        <w:t xml:space="preserve"> tỷ lệ thu hồi than sạch</w:t>
      </w:r>
      <w:r w:rsidR="00943EA8" w:rsidRPr="00230E27">
        <w:rPr>
          <w:rFonts w:eastAsia="MS Mincho"/>
          <w:color w:val="000000" w:themeColor="text1"/>
          <w:spacing w:val="-2"/>
          <w:lang w:val="de-DE"/>
        </w:rPr>
        <w:t>.</w:t>
      </w:r>
    </w:p>
    <w:p w14:paraId="7A76BB26" w14:textId="77777777" w:rsidR="00943EA8" w:rsidRPr="00230E27" w:rsidRDefault="00943EA8" w:rsidP="003510FF">
      <w:pPr>
        <w:tabs>
          <w:tab w:val="num" w:pos="720"/>
        </w:tabs>
        <w:snapToGrid w:val="0"/>
        <w:spacing w:before="60" w:after="60" w:line="360" w:lineRule="atLeast"/>
        <w:ind w:firstLine="720"/>
        <w:jc w:val="both"/>
        <w:rPr>
          <w:rFonts w:eastAsia="MS Mincho"/>
          <w:color w:val="000000" w:themeColor="text1"/>
          <w:spacing w:val="-2"/>
          <w:lang w:val="nb-NO"/>
        </w:rPr>
      </w:pPr>
      <w:r w:rsidRPr="00230E27">
        <w:rPr>
          <w:rFonts w:eastAsia="MS Mincho"/>
          <w:color w:val="000000" w:themeColor="text1"/>
          <w:spacing w:val="-2"/>
          <w:lang w:val="nb-NO"/>
        </w:rPr>
        <w:t xml:space="preserve">- </w:t>
      </w:r>
      <w:r w:rsidRPr="00230E27">
        <w:rPr>
          <w:rFonts w:eastAsia="MS Mincho"/>
          <w:i/>
          <w:color w:val="000000" w:themeColor="text1"/>
          <w:spacing w:val="-2"/>
          <w:lang w:val="nb-NO"/>
        </w:rPr>
        <w:t>Chế biến, pha trộn than</w:t>
      </w:r>
      <w:r w:rsidRPr="00230E27">
        <w:rPr>
          <w:rFonts w:eastAsia="MS Mincho"/>
          <w:color w:val="000000" w:themeColor="text1"/>
          <w:spacing w:val="-2"/>
          <w:lang w:val="nb-NO"/>
        </w:rPr>
        <w:t>: hoàn thiện các phương thức sàng tuyển, chế biến vớ</w:t>
      </w:r>
      <w:r w:rsidR="006911E9" w:rsidRPr="00230E27">
        <w:rPr>
          <w:rFonts w:eastAsia="MS Mincho"/>
          <w:color w:val="000000" w:themeColor="text1"/>
          <w:spacing w:val="-2"/>
          <w:lang w:val="nb-NO"/>
        </w:rPr>
        <w:t>i công nghệ</w:t>
      </w:r>
      <w:r w:rsidRPr="00230E27">
        <w:rPr>
          <w:rFonts w:eastAsia="MS Mincho"/>
          <w:color w:val="000000" w:themeColor="text1"/>
          <w:spacing w:val="-2"/>
          <w:lang w:val="nb-NO"/>
        </w:rPr>
        <w:t xml:space="preserve"> tiên tiến, hiện đại, linh hoạt; </w:t>
      </w:r>
      <w:r w:rsidR="00EC0C6E" w:rsidRPr="00230E27">
        <w:rPr>
          <w:rFonts w:eastAsia="MS Mincho"/>
          <w:color w:val="000000" w:themeColor="text1"/>
          <w:spacing w:val="-2"/>
          <w:lang w:val="nb-NO"/>
        </w:rPr>
        <w:t>n</w:t>
      </w:r>
      <w:r w:rsidRPr="00230E27">
        <w:rPr>
          <w:rFonts w:eastAsia="MS Mincho"/>
          <w:color w:val="000000" w:themeColor="text1"/>
          <w:spacing w:val="-2"/>
          <w:lang w:val="nb-NO"/>
        </w:rPr>
        <w:t xml:space="preserve">ghiên cứu áp dụng việc pha trộn than anthraxit/hoặc than nâu nhập khẩu với than anthraxit trong nước để cung cấp cho các </w:t>
      </w:r>
      <w:r w:rsidR="00C07B93" w:rsidRPr="00230E27">
        <w:rPr>
          <w:rFonts w:eastAsia="MS Mincho"/>
          <w:color w:val="000000" w:themeColor="text1"/>
          <w:spacing w:val="-2"/>
          <w:lang w:val="nb-NO"/>
        </w:rPr>
        <w:t>NMN</w:t>
      </w:r>
      <w:r w:rsidR="00C07B93" w:rsidRPr="00230E27">
        <w:rPr>
          <w:rFonts w:eastAsia="MS Mincho"/>
          <w:color w:val="000000" w:themeColor="text1"/>
          <w:spacing w:val="-2"/>
          <w:lang w:val="vi-VN"/>
        </w:rPr>
        <w:t>Đ</w:t>
      </w:r>
      <w:r w:rsidRPr="00230E27">
        <w:rPr>
          <w:rFonts w:eastAsia="MS Mincho"/>
          <w:color w:val="000000" w:themeColor="text1"/>
          <w:spacing w:val="-2"/>
          <w:lang w:val="nb-NO"/>
        </w:rPr>
        <w:t>.</w:t>
      </w:r>
    </w:p>
    <w:p w14:paraId="37F697B7" w14:textId="0A407CFC" w:rsidR="008377BE" w:rsidRPr="00230E27" w:rsidRDefault="008377BE" w:rsidP="003510FF">
      <w:pPr>
        <w:tabs>
          <w:tab w:val="num" w:pos="720"/>
        </w:tabs>
        <w:snapToGrid w:val="0"/>
        <w:spacing w:before="60" w:after="60" w:line="360" w:lineRule="atLeast"/>
        <w:ind w:firstLine="720"/>
        <w:jc w:val="both"/>
        <w:rPr>
          <w:rFonts w:eastAsia="MS Mincho"/>
          <w:color w:val="000000" w:themeColor="text1"/>
          <w:spacing w:val="-2"/>
          <w:lang w:val="vi-VN"/>
        </w:rPr>
      </w:pPr>
      <w:r w:rsidRPr="00230E27">
        <w:rPr>
          <w:iCs/>
          <w:color w:val="000000" w:themeColor="text1"/>
          <w:spacing w:val="-6"/>
          <w:lang w:val="vi-VN"/>
        </w:rPr>
        <w:t xml:space="preserve">- </w:t>
      </w:r>
      <w:r w:rsidRPr="00230E27">
        <w:rPr>
          <w:i/>
          <w:iCs/>
          <w:color w:val="000000" w:themeColor="text1"/>
          <w:spacing w:val="-6"/>
          <w:lang w:val="de-DE"/>
        </w:rPr>
        <w:t>Cơ sở hạ tầng phục vụ sản xuất và kinh doanh than</w:t>
      </w:r>
      <w:r w:rsidRPr="00230E27">
        <w:rPr>
          <w:iCs/>
          <w:color w:val="000000" w:themeColor="text1"/>
          <w:spacing w:val="-6"/>
          <w:lang w:val="vi-VN"/>
        </w:rPr>
        <w:t xml:space="preserve">: </w:t>
      </w:r>
      <w:r w:rsidR="001A14EB" w:rsidRPr="00230E27">
        <w:rPr>
          <w:color w:val="000000" w:themeColor="text1"/>
          <w:spacing w:val="-6"/>
          <w:lang w:val="vi-VN"/>
        </w:rPr>
        <w:t>t</w:t>
      </w:r>
      <w:r w:rsidRPr="00230E27">
        <w:rPr>
          <w:color w:val="000000" w:themeColor="text1"/>
          <w:spacing w:val="-6"/>
        </w:rPr>
        <w:t xml:space="preserve">ổ chức </w:t>
      </w:r>
      <w:r w:rsidRPr="00230E27">
        <w:rPr>
          <w:color w:val="000000" w:themeColor="text1"/>
          <w:spacing w:val="-6"/>
          <w:lang w:val="vi-VN"/>
        </w:rPr>
        <w:t xml:space="preserve">phân luồng vận chuyển than hợp lý theo các khu vực </w:t>
      </w:r>
      <w:r w:rsidRPr="00230E27">
        <w:rPr>
          <w:color w:val="000000" w:themeColor="text1"/>
          <w:spacing w:val="-6"/>
        </w:rPr>
        <w:t xml:space="preserve">khai thác than </w:t>
      </w:r>
      <w:r w:rsidRPr="00230E27">
        <w:rPr>
          <w:color w:val="000000" w:themeColor="text1"/>
          <w:spacing w:val="-6"/>
          <w:lang w:val="vi-VN"/>
        </w:rPr>
        <w:t xml:space="preserve">thông qua việc gắn các mỏ, các vùng than với các hộ tiêu thụ lớn trong khu vực. </w:t>
      </w:r>
      <w:r w:rsidRPr="00230E27">
        <w:rPr>
          <w:color w:val="000000" w:themeColor="text1"/>
          <w:spacing w:val="-6"/>
        </w:rPr>
        <w:t>Q</w:t>
      </w:r>
      <w:r w:rsidRPr="00230E27">
        <w:rPr>
          <w:color w:val="000000" w:themeColor="text1"/>
          <w:spacing w:val="-6"/>
          <w:lang w:val="vi-VN"/>
        </w:rPr>
        <w:t xml:space="preserve">uy hoạch các kho, cảng đầu mối phục vụ tiếp nhận và trung chuyển than </w:t>
      </w:r>
      <w:r w:rsidR="00E764F5" w:rsidRPr="00230E27">
        <w:rPr>
          <w:color w:val="000000" w:themeColor="text1"/>
          <w:spacing w:val="-6"/>
          <w:lang w:val="vi-VN"/>
        </w:rPr>
        <w:t xml:space="preserve">nhập khẩu </w:t>
      </w:r>
      <w:r w:rsidRPr="00230E27">
        <w:rPr>
          <w:color w:val="000000" w:themeColor="text1"/>
          <w:spacing w:val="-6"/>
          <w:lang w:val="vi-VN"/>
        </w:rPr>
        <w:t xml:space="preserve">thống nhất trên phạm vi cả nước với hạ tầng kỹ thuật và dịch vụ logistics đồng bộ, đảm bảo tiếp nhận các tàu </w:t>
      </w:r>
      <w:proofErr w:type="spellStart"/>
      <w:r w:rsidRPr="00230E27">
        <w:rPr>
          <w:color w:val="000000" w:themeColor="text1"/>
          <w:spacing w:val="-6"/>
        </w:rPr>
        <w:t>ch</w:t>
      </w:r>
      <w:proofErr w:type="spellEnd"/>
      <w:r w:rsidRPr="00230E27">
        <w:rPr>
          <w:color w:val="000000" w:themeColor="text1"/>
          <w:spacing w:val="-6"/>
          <w:lang w:val="vi-VN"/>
        </w:rPr>
        <w:t xml:space="preserve">ở than lớn. </w:t>
      </w:r>
    </w:p>
    <w:p w14:paraId="0A272B83" w14:textId="77777777" w:rsidR="002611D8" w:rsidRPr="00230E27" w:rsidRDefault="002611D8" w:rsidP="003510FF">
      <w:pPr>
        <w:pStyle w:val="Heading2"/>
        <w:snapToGrid w:val="0"/>
        <w:spacing w:line="360" w:lineRule="atLeast"/>
        <w:rPr>
          <w:color w:val="000000" w:themeColor="text1"/>
        </w:rPr>
      </w:pPr>
      <w:r w:rsidRPr="00230E27">
        <w:rPr>
          <w:color w:val="000000" w:themeColor="text1"/>
        </w:rPr>
        <w:t>2. Giải pháp về phát triển công nghiệp khoáng sản - luyện kim</w:t>
      </w:r>
    </w:p>
    <w:p w14:paraId="1BBD06E0" w14:textId="7D9B6C8E" w:rsidR="005C5F5C" w:rsidRPr="00230E27" w:rsidRDefault="006911E9" w:rsidP="003510FF">
      <w:pPr>
        <w:tabs>
          <w:tab w:val="num" w:pos="720"/>
        </w:tabs>
        <w:snapToGrid w:val="0"/>
        <w:spacing w:before="60" w:after="60" w:line="360" w:lineRule="atLeast"/>
        <w:ind w:firstLine="720"/>
        <w:jc w:val="both"/>
        <w:rPr>
          <w:rFonts w:eastAsia="MS Mincho"/>
          <w:color w:val="000000" w:themeColor="text1"/>
          <w:spacing w:val="-2"/>
          <w:lang w:val="vi-VN"/>
        </w:rPr>
      </w:pPr>
      <w:r w:rsidRPr="00230E27">
        <w:rPr>
          <w:rFonts w:eastAsia="MS Mincho"/>
          <w:color w:val="000000" w:themeColor="text1"/>
          <w:spacing w:val="-2"/>
          <w:lang w:val="nb-NO"/>
        </w:rPr>
        <w:t xml:space="preserve">- </w:t>
      </w:r>
      <w:r w:rsidR="008E19F4" w:rsidRPr="00230E27">
        <w:rPr>
          <w:rFonts w:eastAsia="MS Mincho"/>
          <w:color w:val="000000" w:themeColor="text1"/>
          <w:spacing w:val="-2"/>
          <w:lang w:val="nb-NO"/>
        </w:rPr>
        <w:t>Tổ chức thăm dò, khai thác, chế biến khoáng sản phù hợp với chủ trương, định hướng của Đảng; Chiến lược địa chất, khoáng sản và công nghiệp khai khoáng đến năm 2030, tầm nhìn đến năm 2045 đã được Thủ tướng Chính phủ phê duyệt tại Quyết định số 334/QĐ-TTg ngày 01/04/2023;</w:t>
      </w:r>
      <w:r w:rsidR="008E19F4" w:rsidRPr="00230E27">
        <w:rPr>
          <w:rFonts w:eastAsia="MS Mincho"/>
          <w:color w:val="000000" w:themeColor="text1"/>
          <w:spacing w:val="-2"/>
          <w:lang w:val="vi-VN"/>
        </w:rPr>
        <w:t xml:space="preserve"> </w:t>
      </w:r>
      <w:r w:rsidRPr="00230E27">
        <w:rPr>
          <w:rFonts w:eastAsia="MS Mincho"/>
          <w:color w:val="000000" w:themeColor="text1"/>
          <w:spacing w:val="-2"/>
          <w:lang w:val="nb-NO"/>
        </w:rPr>
        <w:t>Quy hoạch</w:t>
      </w:r>
      <w:r w:rsidR="000065A4" w:rsidRPr="00230E27">
        <w:rPr>
          <w:rFonts w:eastAsia="MS Mincho"/>
          <w:color w:val="000000" w:themeColor="text1"/>
          <w:spacing w:val="-2"/>
          <w:lang w:val="vi-VN"/>
        </w:rPr>
        <w:t xml:space="preserve"> </w:t>
      </w:r>
      <w:r w:rsidR="000065A4" w:rsidRPr="00230E27">
        <w:rPr>
          <w:color w:val="000000" w:themeColor="text1"/>
          <w:lang w:val="vi-VN"/>
        </w:rPr>
        <w:t>thăm dò, khai thác, chế biến và sử dụng các loại khoáng sản thời kỳ 2021-2030, tầm nhìn đến năm 20</w:t>
      </w:r>
      <w:r w:rsidR="00390793">
        <w:rPr>
          <w:color w:val="000000" w:themeColor="text1"/>
          <w:lang w:val="vi-VN"/>
        </w:rPr>
        <w:t>50</w:t>
      </w:r>
      <w:r w:rsidR="000065A4" w:rsidRPr="00230E27">
        <w:rPr>
          <w:color w:val="000000" w:themeColor="text1"/>
          <w:lang w:val="vi-VN"/>
        </w:rPr>
        <w:t xml:space="preserve"> được Thủ tướng Chính phủ ban hành </w:t>
      </w:r>
      <w:r w:rsidR="000065A4" w:rsidRPr="00230E27">
        <w:rPr>
          <w:rFonts w:eastAsia="MS Mincho"/>
          <w:color w:val="000000" w:themeColor="text1"/>
          <w:spacing w:val="-2"/>
          <w:lang w:val="nb-NO"/>
        </w:rPr>
        <w:t>tại Quyết định số 866/QĐ-TTg ngày 18/7/2023</w:t>
      </w:r>
      <w:r w:rsidR="008E19F4" w:rsidRPr="00230E27">
        <w:rPr>
          <w:rFonts w:eastAsia="MS Mincho"/>
          <w:color w:val="000000" w:themeColor="text1"/>
          <w:spacing w:val="-2"/>
          <w:lang w:val="vi-VN"/>
        </w:rPr>
        <w:t xml:space="preserve"> </w:t>
      </w:r>
      <w:r w:rsidR="008E19F4" w:rsidRPr="00230E27">
        <w:rPr>
          <w:rFonts w:eastAsia="MS Mincho"/>
          <w:color w:val="000000" w:themeColor="text1"/>
          <w:spacing w:val="-2"/>
          <w:lang w:val="nb-NO"/>
        </w:rPr>
        <w:t>và các quy hoạch phát triển kinh tế - xã hội vùng, tỉnh có liên quan</w:t>
      </w:r>
      <w:r w:rsidR="008E19F4" w:rsidRPr="00230E27">
        <w:rPr>
          <w:rFonts w:eastAsia="MS Mincho"/>
          <w:color w:val="000000" w:themeColor="text1"/>
          <w:spacing w:val="-2"/>
          <w:lang w:val="vi-VN"/>
        </w:rPr>
        <w:t>.</w:t>
      </w:r>
    </w:p>
    <w:p w14:paraId="3DBD8163" w14:textId="77777777" w:rsidR="006911E9" w:rsidRPr="00390793" w:rsidRDefault="006911E9" w:rsidP="003510FF">
      <w:pPr>
        <w:tabs>
          <w:tab w:val="num" w:pos="720"/>
        </w:tabs>
        <w:snapToGrid w:val="0"/>
        <w:spacing w:before="60" w:after="60" w:line="360" w:lineRule="atLeast"/>
        <w:ind w:firstLine="720"/>
        <w:jc w:val="both"/>
        <w:rPr>
          <w:rFonts w:eastAsia="MS Mincho"/>
          <w:color w:val="000000" w:themeColor="text1"/>
          <w:spacing w:val="-2"/>
        </w:rPr>
      </w:pPr>
      <w:r w:rsidRPr="00390793">
        <w:rPr>
          <w:rFonts w:eastAsia="MS Mincho"/>
          <w:color w:val="000000" w:themeColor="text1"/>
          <w:spacing w:val="-2"/>
          <w:lang w:val="nb-NO"/>
        </w:rPr>
        <w:t xml:space="preserve">- </w:t>
      </w:r>
      <w:r w:rsidRPr="00390793">
        <w:rPr>
          <w:rFonts w:eastAsia="MS Mincho"/>
          <w:color w:val="000000" w:themeColor="text1"/>
          <w:spacing w:val="-2"/>
          <w:lang w:val="vi-VN"/>
        </w:rPr>
        <w:t xml:space="preserve">Đẩy nhanh ứng dụng khoa học công nghệ, áp dụng giải pháp kỹ thuật tiên tiến. </w:t>
      </w:r>
      <w:r w:rsidR="007446E9" w:rsidRPr="00390793">
        <w:rPr>
          <w:rFonts w:eastAsia="MS Mincho"/>
          <w:color w:val="000000" w:themeColor="text1"/>
          <w:spacing w:val="-2"/>
          <w:lang w:val="nb-NO"/>
        </w:rPr>
        <w:t>Cơ giới hóa</w:t>
      </w:r>
      <w:r w:rsidRPr="00390793">
        <w:rPr>
          <w:rFonts w:eastAsia="MS Mincho"/>
          <w:color w:val="000000" w:themeColor="text1"/>
          <w:spacing w:val="-2"/>
          <w:lang w:val="vi-VN"/>
        </w:rPr>
        <w:t xml:space="preserve"> và đồng bộ thiết bị ở các khâu </w:t>
      </w:r>
      <w:r w:rsidRPr="00390793">
        <w:rPr>
          <w:rFonts w:eastAsia="MS Mincho"/>
          <w:color w:val="000000" w:themeColor="text1"/>
          <w:spacing w:val="-2"/>
        </w:rPr>
        <w:t>sản xuất</w:t>
      </w:r>
      <w:r w:rsidRPr="00390793">
        <w:rPr>
          <w:rFonts w:eastAsia="MS Mincho"/>
          <w:color w:val="000000" w:themeColor="text1"/>
          <w:spacing w:val="-2"/>
          <w:lang w:val="vi-VN"/>
        </w:rPr>
        <w:t xml:space="preserve">. Đẩy mạnh áp dụng các giải pháp </w:t>
      </w:r>
      <w:r w:rsidR="007446E9" w:rsidRPr="00390793">
        <w:rPr>
          <w:rFonts w:eastAsia="MS Mincho"/>
          <w:color w:val="000000" w:themeColor="text1"/>
          <w:spacing w:val="-2"/>
          <w:lang w:val="nb-NO"/>
        </w:rPr>
        <w:t>tự động hóa</w:t>
      </w:r>
      <w:r w:rsidRPr="00390793">
        <w:rPr>
          <w:rFonts w:eastAsia="MS Mincho"/>
          <w:color w:val="000000" w:themeColor="text1"/>
          <w:spacing w:val="-2"/>
          <w:lang w:val="vi-VN"/>
        </w:rPr>
        <w:t>, giám sát các công đoạn sản xuất</w:t>
      </w:r>
      <w:r w:rsidRPr="00390793">
        <w:rPr>
          <w:rFonts w:eastAsia="MS Mincho"/>
          <w:color w:val="000000" w:themeColor="text1"/>
          <w:spacing w:val="-2"/>
        </w:rPr>
        <w:t>.</w:t>
      </w:r>
    </w:p>
    <w:p w14:paraId="2A198DC8" w14:textId="77777777" w:rsidR="006911E9" w:rsidRPr="00390793" w:rsidRDefault="006911E9" w:rsidP="003510FF">
      <w:pPr>
        <w:tabs>
          <w:tab w:val="num" w:pos="720"/>
        </w:tabs>
        <w:snapToGrid w:val="0"/>
        <w:spacing w:before="60" w:after="60" w:line="360" w:lineRule="atLeast"/>
        <w:ind w:firstLine="720"/>
        <w:jc w:val="both"/>
        <w:rPr>
          <w:rFonts w:eastAsia="MS Mincho"/>
          <w:color w:val="000000" w:themeColor="text1"/>
          <w:spacing w:val="-2"/>
          <w:lang w:val="de-DE"/>
        </w:rPr>
      </w:pPr>
      <w:r w:rsidRPr="00390793">
        <w:rPr>
          <w:rFonts w:eastAsia="MS Mincho"/>
          <w:color w:val="000000" w:themeColor="text1"/>
          <w:spacing w:val="-2"/>
        </w:rPr>
        <w:t xml:space="preserve">- </w:t>
      </w:r>
      <w:r w:rsidRPr="00390793">
        <w:rPr>
          <w:rFonts w:eastAsia="MS Mincho"/>
          <w:color w:val="000000" w:themeColor="text1"/>
          <w:spacing w:val="-2"/>
          <w:lang w:val="de-DE"/>
        </w:rPr>
        <w:t xml:space="preserve">Tập </w:t>
      </w:r>
      <w:r w:rsidR="007446E9" w:rsidRPr="00390793">
        <w:rPr>
          <w:rFonts w:eastAsia="MS Mincho"/>
          <w:color w:val="000000" w:themeColor="text1"/>
          <w:spacing w:val="-2"/>
          <w:lang w:val="de-DE"/>
        </w:rPr>
        <w:t>trung nghiên cứu</w:t>
      </w:r>
      <w:r w:rsidRPr="00390793">
        <w:rPr>
          <w:rFonts w:eastAsia="MS Mincho"/>
          <w:color w:val="000000" w:themeColor="text1"/>
          <w:spacing w:val="-2"/>
          <w:lang w:val="de-DE"/>
        </w:rPr>
        <w:t>, cải tiến kỹ thuật tại các cơ sở chế biế</w:t>
      </w:r>
      <w:r w:rsidR="007446E9" w:rsidRPr="00390793">
        <w:rPr>
          <w:rFonts w:eastAsia="MS Mincho"/>
          <w:color w:val="000000" w:themeColor="text1"/>
          <w:spacing w:val="-2"/>
          <w:lang w:val="de-DE"/>
        </w:rPr>
        <w:t>n khoáng sản</w:t>
      </w:r>
      <w:r w:rsidRPr="00390793">
        <w:rPr>
          <w:rFonts w:eastAsia="MS Mincho"/>
          <w:color w:val="000000" w:themeColor="text1"/>
          <w:spacing w:val="-2"/>
          <w:lang w:val="de-DE"/>
        </w:rPr>
        <w:t>.</w:t>
      </w:r>
    </w:p>
    <w:p w14:paraId="3160EAD4" w14:textId="77777777" w:rsidR="00E764F5" w:rsidRPr="00390793" w:rsidRDefault="00F954F3" w:rsidP="003510FF">
      <w:pPr>
        <w:snapToGrid w:val="0"/>
        <w:spacing w:before="60" w:after="60" w:line="360" w:lineRule="atLeast"/>
        <w:ind w:firstLine="720"/>
        <w:jc w:val="both"/>
        <w:rPr>
          <w:bCs/>
          <w:iCs/>
          <w:color w:val="000000" w:themeColor="text1"/>
          <w:spacing w:val="-6"/>
        </w:rPr>
      </w:pPr>
      <w:r w:rsidRPr="00390793">
        <w:rPr>
          <w:bCs/>
          <w:iCs/>
          <w:color w:val="000000" w:themeColor="text1"/>
          <w:spacing w:val="-14"/>
          <w:lang w:val="vi-VN"/>
        </w:rPr>
        <w:t xml:space="preserve">- </w:t>
      </w:r>
      <w:r w:rsidR="00E764F5" w:rsidRPr="00390793">
        <w:rPr>
          <w:bCs/>
          <w:iCs/>
          <w:color w:val="000000" w:themeColor="text1"/>
          <w:spacing w:val="-14"/>
        </w:rPr>
        <w:t>Cụ thể hóa lộ trình thực hiện các nội dung công việc của các dự án một cách hợp lý</w:t>
      </w:r>
      <w:r w:rsidR="00F36FA8" w:rsidRPr="00390793">
        <w:rPr>
          <w:bCs/>
          <w:iCs/>
          <w:color w:val="000000" w:themeColor="text1"/>
          <w:spacing w:val="-14"/>
        </w:rPr>
        <w:t>,</w:t>
      </w:r>
      <w:r w:rsidR="00E764F5" w:rsidRPr="00390793">
        <w:rPr>
          <w:bCs/>
          <w:iCs/>
          <w:color w:val="000000" w:themeColor="text1"/>
          <w:spacing w:val="-14"/>
        </w:rPr>
        <w:t xml:space="preserve"> trong đó chú trọng đến tiến độ thực hiện </w:t>
      </w:r>
      <w:r w:rsidR="00F37CB7" w:rsidRPr="00390793">
        <w:rPr>
          <w:bCs/>
          <w:iCs/>
          <w:color w:val="000000" w:themeColor="text1"/>
          <w:spacing w:val="-14"/>
        </w:rPr>
        <w:t>giải</w:t>
      </w:r>
      <w:r w:rsidR="00F37CB7" w:rsidRPr="00390793">
        <w:rPr>
          <w:bCs/>
          <w:iCs/>
          <w:color w:val="000000" w:themeColor="text1"/>
          <w:spacing w:val="-14"/>
          <w:lang w:val="vi-VN"/>
        </w:rPr>
        <w:t xml:space="preserve"> phóng mặt </w:t>
      </w:r>
      <w:r w:rsidR="00387454" w:rsidRPr="00390793">
        <w:rPr>
          <w:bCs/>
          <w:iCs/>
          <w:color w:val="000000" w:themeColor="text1"/>
          <w:spacing w:val="-14"/>
          <w:lang w:val="vi-VN"/>
        </w:rPr>
        <w:t>bằng (GPMB)</w:t>
      </w:r>
      <w:r w:rsidR="00E764F5" w:rsidRPr="00390793">
        <w:rPr>
          <w:bCs/>
          <w:iCs/>
          <w:color w:val="000000" w:themeColor="text1"/>
          <w:spacing w:val="-14"/>
        </w:rPr>
        <w:t>, tái định cư, định canh cho dân cư vùng ảnh hưởng của các dự án.</w:t>
      </w:r>
      <w:r w:rsidR="00E764F5" w:rsidRPr="00390793">
        <w:rPr>
          <w:bCs/>
          <w:iCs/>
          <w:color w:val="000000" w:themeColor="text1"/>
          <w:spacing w:val="-6"/>
        </w:rPr>
        <w:t xml:space="preserve"> </w:t>
      </w:r>
    </w:p>
    <w:p w14:paraId="6E1D9131" w14:textId="77777777" w:rsidR="00E764F5" w:rsidRPr="00390793" w:rsidRDefault="00E764F5" w:rsidP="003510FF">
      <w:pPr>
        <w:tabs>
          <w:tab w:val="num" w:pos="720"/>
        </w:tabs>
        <w:snapToGrid w:val="0"/>
        <w:spacing w:before="60" w:after="60" w:line="360" w:lineRule="atLeast"/>
        <w:ind w:firstLine="720"/>
        <w:jc w:val="both"/>
        <w:rPr>
          <w:bCs/>
          <w:iCs/>
          <w:color w:val="000000" w:themeColor="text1"/>
          <w:spacing w:val="-12"/>
          <w:lang w:val="vi-VN"/>
        </w:rPr>
      </w:pPr>
      <w:r w:rsidRPr="00390793">
        <w:rPr>
          <w:bCs/>
          <w:iCs/>
          <w:color w:val="000000" w:themeColor="text1"/>
          <w:spacing w:val="-6"/>
        </w:rPr>
        <w:t xml:space="preserve">- </w:t>
      </w:r>
      <w:r w:rsidRPr="00390793">
        <w:rPr>
          <w:bCs/>
          <w:iCs/>
          <w:color w:val="000000" w:themeColor="text1"/>
          <w:spacing w:val="-12"/>
        </w:rPr>
        <w:t xml:space="preserve">Bên cạnh việc thực hiện đền bù, tạo quỹ đất, cơ sở hạ tầng phục vụ công tác GPMB, tái định cư, định canh theo quy định cần xem xét đề xuất các nguồn vốn để phối hợp cùng chính quyền sở tại hỗ trợ người dân ổn định sản xuất, tạo điều kiện cho phát triển lâu dài, bền </w:t>
      </w:r>
      <w:r w:rsidR="00F954F3" w:rsidRPr="00390793">
        <w:rPr>
          <w:bCs/>
          <w:iCs/>
          <w:color w:val="000000" w:themeColor="text1"/>
          <w:spacing w:val="-12"/>
        </w:rPr>
        <w:t>vững</w:t>
      </w:r>
      <w:r w:rsidR="00F954F3" w:rsidRPr="00390793">
        <w:rPr>
          <w:bCs/>
          <w:iCs/>
          <w:color w:val="000000" w:themeColor="text1"/>
          <w:spacing w:val="-12"/>
          <w:lang w:val="vi-VN"/>
        </w:rPr>
        <w:t>.</w:t>
      </w:r>
    </w:p>
    <w:p w14:paraId="7F57FE42" w14:textId="77777777" w:rsidR="00F954F3" w:rsidRPr="00230E27" w:rsidRDefault="00F954F3" w:rsidP="003510FF">
      <w:pPr>
        <w:tabs>
          <w:tab w:val="num" w:pos="720"/>
        </w:tabs>
        <w:snapToGrid w:val="0"/>
        <w:spacing w:before="60" w:after="60" w:line="360" w:lineRule="atLeast"/>
        <w:ind w:firstLine="720"/>
        <w:jc w:val="both"/>
        <w:rPr>
          <w:del w:id="102" w:author="Anh Vu Tuan" w:date="2023-07-17T15:28:00Z"/>
          <w:rFonts w:eastAsia="MS Mincho"/>
          <w:color w:val="000000" w:themeColor="text1"/>
          <w:spacing w:val="-2"/>
        </w:rPr>
      </w:pPr>
      <w:del w:id="103" w:author="Anh Vu Tuan" w:date="2023-07-17T15:28:00Z">
        <w:r w:rsidRPr="00230E27">
          <w:rPr>
            <w:rFonts w:eastAsia="MS Mincho"/>
            <w:color w:val="000000" w:themeColor="text1"/>
            <w:spacing w:val="-2"/>
            <w:lang w:val="de-DE"/>
          </w:rPr>
          <w:delText xml:space="preserve">- </w:delText>
        </w:r>
        <w:r w:rsidRPr="00230E27">
          <w:rPr>
            <w:rFonts w:eastAsia="MS Mincho"/>
            <w:color w:val="000000" w:themeColor="text1"/>
            <w:spacing w:val="-2"/>
          </w:rPr>
          <w:delText>Thực hiện c</w:delText>
        </w:r>
        <w:r w:rsidRPr="00230E27">
          <w:rPr>
            <w:rFonts w:eastAsia="MS Mincho"/>
            <w:color w:val="000000" w:themeColor="text1"/>
            <w:spacing w:val="-2"/>
            <w:lang w:val="vi-VN"/>
          </w:rPr>
          <w:delText>ác giải pháp đối với từng loại khoáng sản cụ thể</w:delText>
        </w:r>
        <w:r w:rsidRPr="00230E27">
          <w:rPr>
            <w:rFonts w:eastAsia="MS Mincho"/>
            <w:color w:val="000000" w:themeColor="text1"/>
            <w:spacing w:val="-2"/>
          </w:rPr>
          <w:delText>:</w:delText>
        </w:r>
      </w:del>
    </w:p>
    <w:p w14:paraId="6DC214BF" w14:textId="77777777" w:rsidR="00F954F3" w:rsidRPr="00230E27" w:rsidRDefault="00F954F3" w:rsidP="003510FF">
      <w:pPr>
        <w:tabs>
          <w:tab w:val="num" w:pos="720"/>
        </w:tabs>
        <w:snapToGrid w:val="0"/>
        <w:spacing w:before="60" w:after="60" w:line="360" w:lineRule="atLeast"/>
        <w:ind w:firstLine="720"/>
        <w:jc w:val="both"/>
        <w:rPr>
          <w:del w:id="104" w:author="Anh Vu Tuan" w:date="2023-07-17T15:28:00Z"/>
          <w:rFonts w:eastAsia="MS Mincho"/>
          <w:color w:val="000000" w:themeColor="text1"/>
          <w:spacing w:val="-2"/>
          <w:lang w:val="vi-VN"/>
        </w:rPr>
      </w:pPr>
      <w:del w:id="105" w:author="Anh Vu Tuan" w:date="2023-07-17T15:28:00Z">
        <w:r w:rsidRPr="00230E27">
          <w:rPr>
            <w:rFonts w:eastAsia="MS Mincho"/>
            <w:color w:val="000000" w:themeColor="text1"/>
            <w:spacing w:val="-2"/>
            <w:lang w:val="nb-NO"/>
          </w:rPr>
          <w:delText>+ Bô xít: nâng công suất các nhà máy alumin hiện có; đầu tư nhà máy chế biến sâu alumin; triển khai đầu tư đổi mới công nghệ đổ thải bùn đỏ. Sau 2030 nghiên cứu đầu tư mới một số nhà máy theo Quy hoạch.</w:delText>
        </w:r>
        <w:r w:rsidR="001C7C22" w:rsidRPr="00230E27">
          <w:rPr>
            <w:rFonts w:eastAsia="MS Mincho"/>
            <w:color w:val="000000" w:themeColor="text1"/>
            <w:spacing w:val="-2"/>
            <w:lang w:val="vi-VN"/>
          </w:rPr>
          <w:delText xml:space="preserve"> Cụ thể:</w:delText>
        </w:r>
      </w:del>
    </w:p>
    <w:p w14:paraId="49A2DD72" w14:textId="77777777" w:rsidR="00812F71" w:rsidRPr="00230E27" w:rsidRDefault="00812F71" w:rsidP="003510FF">
      <w:pPr>
        <w:snapToGrid w:val="0"/>
        <w:spacing w:before="60" w:after="60" w:line="360" w:lineRule="atLeast"/>
        <w:ind w:firstLine="567"/>
        <w:jc w:val="both"/>
        <w:rPr>
          <w:del w:id="106" w:author="Anh Vu Tuan" w:date="2023-07-17T15:28:00Z"/>
          <w:rFonts w:eastAsia="MS Mincho"/>
          <w:color w:val="000000" w:themeColor="text1"/>
          <w:spacing w:val="-2"/>
          <w:lang w:val="vi-VN"/>
        </w:rPr>
      </w:pPr>
      <w:del w:id="107" w:author="Anh Vu Tuan" w:date="2023-07-17T15:28:00Z">
        <w:r w:rsidRPr="00230E27">
          <w:rPr>
            <w:i/>
            <w:color w:val="000000" w:themeColor="text1"/>
            <w:spacing w:val="-6"/>
            <w:szCs w:val="26"/>
            <w:lang w:val="de-DE"/>
          </w:rPr>
          <w:lastRenderedPageBreak/>
          <w:delText>* Giai đoạn 2021-2030:</w:delText>
        </w:r>
      </w:del>
    </w:p>
    <w:p w14:paraId="08163436" w14:textId="77777777" w:rsidR="001C7C22" w:rsidRPr="00230E27" w:rsidRDefault="001C7C22" w:rsidP="003510FF">
      <w:pPr>
        <w:tabs>
          <w:tab w:val="num" w:pos="720"/>
        </w:tabs>
        <w:snapToGrid w:val="0"/>
        <w:spacing w:before="60" w:after="60" w:line="360" w:lineRule="atLeast"/>
        <w:ind w:firstLine="720"/>
        <w:jc w:val="both"/>
        <w:rPr>
          <w:del w:id="108" w:author="Anh Vu Tuan" w:date="2023-07-17T15:28:00Z"/>
          <w:color w:val="000000" w:themeColor="text1"/>
          <w:spacing w:val="-6"/>
          <w:szCs w:val="26"/>
          <w:lang w:val="de-DE"/>
        </w:rPr>
      </w:pPr>
      <w:del w:id="109" w:author="Anh Vu Tuan" w:date="2023-07-17T15:28:00Z">
        <w:r w:rsidRPr="00230E27">
          <w:rPr>
            <w:color w:val="000000" w:themeColor="text1"/>
            <w:spacing w:val="-6"/>
            <w:szCs w:val="26"/>
            <w:lang w:val="vi-VN"/>
          </w:rPr>
          <w:delText>(i) D</w:delText>
        </w:r>
        <w:r w:rsidRPr="00230E27">
          <w:rPr>
            <w:color w:val="000000" w:themeColor="text1"/>
            <w:spacing w:val="-6"/>
            <w:szCs w:val="26"/>
            <w:lang w:val="de-DE"/>
          </w:rPr>
          <w:delText>uy trì sản xuất có hiệu quả các mỏ bô xit, dây chuyền sản xuất đã được cấp phép. Đầu tư cải tiến hiệu suất, nâng công suất tổ hợp alumin Tân Rai, nhà máy sản xuất alumin Nhân Cơ từ 0,65 triệu tấn alumin/năm lên 0,8 triệu tấn alumin/năm.</w:delText>
        </w:r>
      </w:del>
    </w:p>
    <w:p w14:paraId="56DDAE45" w14:textId="77777777" w:rsidR="001C7C22" w:rsidRPr="00230E27" w:rsidRDefault="001C7C22" w:rsidP="003510FF">
      <w:pPr>
        <w:tabs>
          <w:tab w:val="num" w:pos="720"/>
        </w:tabs>
        <w:snapToGrid w:val="0"/>
        <w:spacing w:before="60" w:after="60" w:line="360" w:lineRule="atLeast"/>
        <w:ind w:firstLine="720"/>
        <w:jc w:val="both"/>
        <w:rPr>
          <w:del w:id="110" w:author="Anh Vu Tuan" w:date="2023-07-17T15:28:00Z"/>
          <w:color w:val="000000" w:themeColor="text1"/>
          <w:spacing w:val="-6"/>
          <w:szCs w:val="26"/>
          <w:lang w:val="de-DE"/>
        </w:rPr>
      </w:pPr>
      <w:del w:id="111" w:author="Anh Vu Tuan" w:date="2023-07-17T15:28:00Z">
        <w:r w:rsidRPr="00230E27">
          <w:rPr>
            <w:color w:val="000000" w:themeColor="text1"/>
            <w:spacing w:val="-6"/>
            <w:szCs w:val="26"/>
            <w:lang w:val="vi-VN"/>
          </w:rPr>
          <w:delText>(ii)</w:delText>
        </w:r>
        <w:r w:rsidRPr="00230E27">
          <w:rPr>
            <w:color w:val="000000" w:themeColor="text1"/>
            <w:spacing w:val="-6"/>
            <w:szCs w:val="26"/>
            <w:lang w:val="de-DE"/>
          </w:rPr>
          <w:delText xml:space="preserve"> Thực hiện đầu tư xây dựng mở rộng, nâng công suất nhà máy sản xuất alumin Nhân Cơ và Tân Rai hiện tại để nâng công suất toàn nhà máy lên 2,0 triệu tấn alumin/1 nhà máy/năm. Như vậy, tổng công suất alumin giai đoạn này là từ 1,4-4,0 triệu tấn alumin/năm và hình thành nền công nghiệp khai thác chế biến quặng bô xít, sản suất alumin, nhôm tiên tiến, hiện đại gắn với mô hình kinh tế tuần hoàn, kinh tế xanh theo Kết luận số 31-KL/TW ngày 7/3/2022 của Bộ Chính Trị.</w:delText>
        </w:r>
      </w:del>
    </w:p>
    <w:p w14:paraId="11735ED1" w14:textId="77777777" w:rsidR="00812F71" w:rsidRPr="00230E27" w:rsidRDefault="00812F71" w:rsidP="003510FF">
      <w:pPr>
        <w:snapToGrid w:val="0"/>
        <w:spacing w:before="60" w:after="60" w:line="360" w:lineRule="atLeast"/>
        <w:ind w:firstLine="567"/>
        <w:jc w:val="both"/>
        <w:rPr>
          <w:del w:id="112" w:author="Anh Vu Tuan" w:date="2023-07-17T15:28:00Z"/>
          <w:i/>
          <w:color w:val="000000" w:themeColor="text1"/>
          <w:spacing w:val="-6"/>
          <w:szCs w:val="26"/>
          <w:lang w:val="de-DE"/>
        </w:rPr>
      </w:pPr>
      <w:del w:id="113" w:author="Anh Vu Tuan" w:date="2023-07-17T15:28:00Z">
        <w:r w:rsidRPr="00230E27">
          <w:rPr>
            <w:i/>
            <w:color w:val="000000" w:themeColor="text1"/>
            <w:spacing w:val="-6"/>
            <w:szCs w:val="26"/>
            <w:lang w:val="de-DE"/>
          </w:rPr>
          <w:delText>* Giai đoạn 2031-2045:</w:delText>
        </w:r>
      </w:del>
    </w:p>
    <w:p w14:paraId="120931EC" w14:textId="77777777" w:rsidR="00812F71" w:rsidRPr="00230E27" w:rsidRDefault="00812F71" w:rsidP="003510FF">
      <w:pPr>
        <w:tabs>
          <w:tab w:val="num" w:pos="720"/>
        </w:tabs>
        <w:snapToGrid w:val="0"/>
        <w:spacing w:before="60" w:after="60" w:line="360" w:lineRule="atLeast"/>
        <w:ind w:firstLine="720"/>
        <w:jc w:val="both"/>
        <w:rPr>
          <w:del w:id="114" w:author="Anh Vu Tuan" w:date="2023-07-17T15:28:00Z"/>
          <w:color w:val="000000" w:themeColor="text1"/>
          <w:spacing w:val="-6"/>
          <w:szCs w:val="26"/>
          <w:lang w:val="de-DE"/>
        </w:rPr>
      </w:pPr>
      <w:del w:id="115" w:author="Anh Vu Tuan" w:date="2023-07-17T15:28:00Z">
        <w:r w:rsidRPr="00230E27">
          <w:rPr>
            <w:color w:val="000000" w:themeColor="text1"/>
            <w:spacing w:val="-6"/>
            <w:szCs w:val="26"/>
            <w:lang w:val="vi-VN"/>
          </w:rPr>
          <w:delText>(i) D</w:delText>
        </w:r>
        <w:r w:rsidRPr="00230E27">
          <w:rPr>
            <w:color w:val="000000" w:themeColor="text1"/>
            <w:spacing w:val="-6"/>
            <w:szCs w:val="26"/>
            <w:lang w:val="de-DE"/>
          </w:rPr>
          <w:delText xml:space="preserve">uy trì hoạt động ổn định các nhà máy alumin đã đầu tư trong giai đoạn trước. </w:delText>
        </w:r>
      </w:del>
    </w:p>
    <w:p w14:paraId="05CCF4D8" w14:textId="77777777" w:rsidR="00812F71" w:rsidRPr="00230E27" w:rsidRDefault="00812F71" w:rsidP="003510FF">
      <w:pPr>
        <w:tabs>
          <w:tab w:val="num" w:pos="720"/>
        </w:tabs>
        <w:snapToGrid w:val="0"/>
        <w:spacing w:before="60" w:after="60" w:line="360" w:lineRule="atLeast"/>
        <w:ind w:firstLine="720"/>
        <w:jc w:val="both"/>
        <w:rPr>
          <w:del w:id="116" w:author="Anh Vu Tuan" w:date="2023-07-17T15:28:00Z"/>
          <w:rFonts w:eastAsia="MS Mincho"/>
          <w:color w:val="000000" w:themeColor="text1"/>
          <w:spacing w:val="-2"/>
          <w:lang w:val="nb-NO"/>
        </w:rPr>
      </w:pPr>
      <w:del w:id="117" w:author="Anh Vu Tuan" w:date="2023-07-17T15:28:00Z">
        <w:r w:rsidRPr="00230E27">
          <w:rPr>
            <w:color w:val="000000" w:themeColor="text1"/>
            <w:spacing w:val="-6"/>
            <w:szCs w:val="26"/>
            <w:lang w:val="vi-VN"/>
          </w:rPr>
          <w:delText>(ii)</w:delText>
        </w:r>
        <w:r w:rsidRPr="00230E27">
          <w:rPr>
            <w:color w:val="000000" w:themeColor="text1"/>
            <w:spacing w:val="-6"/>
            <w:szCs w:val="26"/>
            <w:lang w:val="de-DE"/>
          </w:rPr>
          <w:delText xml:space="preserve"> Đầu tư xây dựng nhà máy alumin Đăk Nông 2, alumin Đăk Nông 3 với công suất mỗi nhà máy 2,0 triệu tấn alumin/năm có xem xét nâng lên 3,0 triệu tấn alumin/năm nếu thị trường cho phép. Đầu tư mở rộng hoặc đầu tư mới nhà máy điện phân nhôm nâng tổng công suất từ 0,9÷1,0 triệu tấn nhôm thỏi/năm và xây dựng các nhà máy sản xuất các sản phẩm sau nhôm thỏi theo đúng tinh thần của Kết luận số 31-KL/TW ngày 7/3/2022 của Bộ Chính Trị và Nghị quyết của Thường vụ Đảng ủy và HĐTV Tập đoàn.</w:delText>
        </w:r>
      </w:del>
    </w:p>
    <w:p w14:paraId="22D9A83C" w14:textId="77777777" w:rsidR="00F954F3" w:rsidRPr="00230E27" w:rsidRDefault="00F954F3" w:rsidP="003510FF">
      <w:pPr>
        <w:tabs>
          <w:tab w:val="num" w:pos="720"/>
        </w:tabs>
        <w:snapToGrid w:val="0"/>
        <w:spacing w:before="60" w:after="60" w:line="360" w:lineRule="atLeast"/>
        <w:ind w:firstLine="720"/>
        <w:jc w:val="both"/>
        <w:rPr>
          <w:del w:id="118" w:author="Anh Vu Tuan" w:date="2023-07-17T15:28:00Z"/>
          <w:rFonts w:eastAsia="MS Mincho"/>
          <w:color w:val="000000" w:themeColor="text1"/>
          <w:spacing w:val="-2"/>
          <w:lang w:val="nb-NO"/>
        </w:rPr>
      </w:pPr>
      <w:del w:id="119" w:author="Anh Vu Tuan" w:date="2023-07-17T15:28:00Z">
        <w:r w:rsidRPr="00230E27">
          <w:rPr>
            <w:rFonts w:eastAsia="MS Mincho"/>
            <w:color w:val="000000" w:themeColor="text1"/>
            <w:spacing w:val="-2"/>
            <w:lang w:val="nb-NO"/>
          </w:rPr>
          <w:delText>+ Đồng: tìm kiếm, đầu tư khai thác mỏ mới tại các tỉnh thành khác ngoài Lào Cai; nghiên cứu đa dạng hóa các sản phẩm từ đồng.</w:delText>
        </w:r>
      </w:del>
    </w:p>
    <w:p w14:paraId="1317CE41" w14:textId="77777777" w:rsidR="00F954F3" w:rsidRPr="00230E27" w:rsidRDefault="00F954F3" w:rsidP="003510FF">
      <w:pPr>
        <w:tabs>
          <w:tab w:val="num" w:pos="720"/>
        </w:tabs>
        <w:snapToGrid w:val="0"/>
        <w:spacing w:before="60" w:after="60" w:line="360" w:lineRule="atLeast"/>
        <w:ind w:firstLine="720"/>
        <w:jc w:val="both"/>
        <w:rPr>
          <w:del w:id="120" w:author="Anh Vu Tuan" w:date="2023-07-17T15:28:00Z"/>
          <w:rFonts w:eastAsia="MS Mincho"/>
          <w:color w:val="000000" w:themeColor="text1"/>
          <w:spacing w:val="-2"/>
          <w:lang w:val="nb-NO"/>
        </w:rPr>
      </w:pPr>
      <w:del w:id="121" w:author="Anh Vu Tuan" w:date="2023-07-17T15:28:00Z">
        <w:r w:rsidRPr="00230E27">
          <w:rPr>
            <w:rFonts w:eastAsia="MS Mincho"/>
            <w:color w:val="000000" w:themeColor="text1"/>
            <w:spacing w:val="-2"/>
            <w:lang w:val="nb-NO"/>
          </w:rPr>
          <w:delText>+ Titan, đất hiếm: hợp tác với các đối tác trong và ngoài nước nghiên cứu, lựa chọn công nghệ chế biến sâu nhằm sản xuất xỉ titan, pigment, titan xốp/titan kim loại, ...; công nghệ tuyển, chế biến sâu quặng đất hiếm nhằm sản xuất ôxit đất hiếm riêng rẽ.</w:delText>
        </w:r>
      </w:del>
    </w:p>
    <w:p w14:paraId="13505FE5" w14:textId="77777777" w:rsidR="002611D8" w:rsidRPr="00230E27" w:rsidRDefault="002611D8" w:rsidP="003510FF">
      <w:pPr>
        <w:pStyle w:val="Heading2"/>
        <w:snapToGrid w:val="0"/>
        <w:spacing w:line="360" w:lineRule="atLeast"/>
        <w:rPr>
          <w:color w:val="000000" w:themeColor="text1"/>
        </w:rPr>
      </w:pPr>
      <w:r w:rsidRPr="00230E27">
        <w:rPr>
          <w:color w:val="000000" w:themeColor="text1"/>
        </w:rPr>
        <w:t>3. Giải pháp về phát triển công nghiệp điện</w:t>
      </w:r>
    </w:p>
    <w:p w14:paraId="0D7B8439" w14:textId="7D5A403B" w:rsidR="00797ACF" w:rsidRPr="00230E27" w:rsidRDefault="00F5504B" w:rsidP="003510FF">
      <w:pPr>
        <w:tabs>
          <w:tab w:val="num" w:pos="720"/>
        </w:tabs>
        <w:snapToGrid w:val="0"/>
        <w:spacing w:before="60" w:after="60" w:line="360" w:lineRule="atLeast"/>
        <w:ind w:firstLine="720"/>
        <w:jc w:val="both"/>
        <w:rPr>
          <w:rFonts w:eastAsia="MS Mincho"/>
          <w:color w:val="000000" w:themeColor="text1"/>
          <w:spacing w:val="-2"/>
          <w:lang w:val="vi-VN"/>
        </w:rPr>
      </w:pPr>
      <w:r w:rsidRPr="00230E27">
        <w:rPr>
          <w:rFonts w:eastAsia="MS Mincho"/>
          <w:color w:val="000000" w:themeColor="text1"/>
          <w:spacing w:val="-2"/>
          <w:lang w:val="nb-NO"/>
        </w:rPr>
        <w:t xml:space="preserve">- Giải pháp về đầu tư: đề xuất cơ chế hợp tác, đầu tư các dự án </w:t>
      </w:r>
      <w:r w:rsidR="00D02B32" w:rsidRPr="00230E27">
        <w:rPr>
          <w:rFonts w:eastAsia="MS Mincho"/>
          <w:color w:val="000000" w:themeColor="text1"/>
          <w:spacing w:val="-2"/>
          <w:lang w:val="nb-NO"/>
        </w:rPr>
        <w:t>NLTT</w:t>
      </w:r>
      <w:r w:rsidRPr="00230E27">
        <w:rPr>
          <w:rFonts w:eastAsia="MS Mincho"/>
          <w:color w:val="000000" w:themeColor="text1"/>
          <w:spacing w:val="-2"/>
          <w:lang w:val="nb-NO"/>
        </w:rPr>
        <w:t xml:space="preserve"> như dự án điện mặt trờ</w:t>
      </w:r>
      <w:r w:rsidR="00677A69" w:rsidRPr="00230E27">
        <w:rPr>
          <w:rFonts w:eastAsia="MS Mincho"/>
          <w:color w:val="000000" w:themeColor="text1"/>
          <w:spacing w:val="-2"/>
          <w:lang w:val="nb-NO"/>
        </w:rPr>
        <w:t>i trên</w:t>
      </w:r>
      <w:r w:rsidRPr="00230E27">
        <w:rPr>
          <w:rFonts w:eastAsia="MS Mincho"/>
          <w:color w:val="000000" w:themeColor="text1"/>
          <w:spacing w:val="-2"/>
          <w:lang w:val="nb-NO"/>
        </w:rPr>
        <w:t xml:space="preserve"> mặt nước, bãi thải mỏ, bãi thải quặng đuôi bô xít</w:t>
      </w:r>
      <w:r w:rsidR="00866993" w:rsidRPr="00230E27">
        <w:rPr>
          <w:rFonts w:eastAsia="MS Mincho"/>
          <w:color w:val="000000" w:themeColor="text1"/>
          <w:spacing w:val="-2"/>
          <w:lang w:val="vi-VN"/>
        </w:rPr>
        <w:t xml:space="preserve">, </w:t>
      </w:r>
      <w:r w:rsidR="00866993" w:rsidRPr="00230E27">
        <w:rPr>
          <w:color w:val="000000" w:themeColor="text1"/>
          <w:spacing w:val="-10"/>
          <w:lang w:val="vi-VN"/>
        </w:rPr>
        <w:t>các dự án điện mặt trời áp mái tại các văn phòng, trụ sở tại các đơn vị của TKV...</w:t>
      </w:r>
      <w:r w:rsidRPr="00230E27">
        <w:rPr>
          <w:rFonts w:eastAsia="MS Mincho"/>
          <w:color w:val="000000" w:themeColor="text1"/>
          <w:spacing w:val="-2"/>
          <w:lang w:val="nb-NO"/>
        </w:rPr>
        <w:t xml:space="preserve">; nghiên cứu áp dụng công nghệ pha trộn, chuyển đổi nhiên liệu sinh khối với than để giảm phát thải khí nhà kính; </w:t>
      </w:r>
      <w:r w:rsidR="00677A69" w:rsidRPr="00230E27">
        <w:rPr>
          <w:color w:val="000000" w:themeColor="text1"/>
          <w:spacing w:val="-6"/>
        </w:rPr>
        <w:t>nghiên cứu để có thể từng bước đầu tư một số công nghệ áp dụng nâng cấp tính linh hoạt của các tổ máy nhiệt điện hiện có</w:t>
      </w:r>
      <w:r w:rsidR="00677A69" w:rsidRPr="00230E27">
        <w:rPr>
          <w:color w:val="000000" w:themeColor="text1"/>
          <w:spacing w:val="-6"/>
          <w:lang w:val="vi-VN"/>
        </w:rPr>
        <w:t xml:space="preserve">; </w:t>
      </w:r>
      <w:r w:rsidRPr="00230E27">
        <w:rPr>
          <w:rFonts w:eastAsia="MS Mincho"/>
          <w:color w:val="000000" w:themeColor="text1"/>
          <w:spacing w:val="-2"/>
          <w:lang w:val="nb-NO"/>
        </w:rPr>
        <w:t xml:space="preserve">nghiên cứu, chuẩn bị các điều kiện để </w:t>
      </w:r>
      <w:r w:rsidR="006B1DF2" w:rsidRPr="00230E27">
        <w:rPr>
          <w:rFonts w:eastAsia="MS Mincho"/>
          <w:color w:val="000000" w:themeColor="text1"/>
          <w:spacing w:val="-2"/>
          <w:lang w:val="nb-NO"/>
        </w:rPr>
        <w:t>thu</w:t>
      </w:r>
      <w:r w:rsidRPr="00230E27">
        <w:rPr>
          <w:rFonts w:eastAsia="MS Mincho"/>
          <w:color w:val="000000" w:themeColor="text1"/>
          <w:spacing w:val="-2"/>
          <w:lang w:val="nb-NO"/>
        </w:rPr>
        <w:t xml:space="preserve"> giữ và lưu trữ </w:t>
      </w:r>
      <w:r w:rsidR="00390793">
        <w:rPr>
          <w:rFonts w:eastAsia="MS Mincho"/>
          <w:color w:val="000000" w:themeColor="text1"/>
          <w:spacing w:val="-2"/>
          <w:lang w:val="vi-VN"/>
        </w:rPr>
        <w:t>c</w:t>
      </w:r>
      <w:r w:rsidR="00B77426">
        <w:rPr>
          <w:rFonts w:eastAsia="MS Mincho"/>
          <w:color w:val="000000" w:themeColor="text1"/>
          <w:spacing w:val="-2"/>
          <w:lang w:val="nb-NO"/>
        </w:rPr>
        <w:t>ác</w:t>
      </w:r>
      <w:r w:rsidR="00B77426">
        <w:rPr>
          <w:rFonts w:eastAsia="MS Mincho"/>
          <w:color w:val="000000" w:themeColor="text1"/>
          <w:spacing w:val="-2"/>
          <w:lang w:val="vi-VN"/>
        </w:rPr>
        <w:t xml:space="preserve"> - bon</w:t>
      </w:r>
      <w:r w:rsidRPr="00230E27">
        <w:rPr>
          <w:rFonts w:eastAsia="MS Mincho"/>
          <w:color w:val="000000" w:themeColor="text1"/>
          <w:spacing w:val="-2"/>
          <w:lang w:val="nb-NO"/>
        </w:rPr>
        <w:t xml:space="preserve"> trong khói thải các nhà máy điện than.</w:t>
      </w:r>
      <w:r w:rsidR="000065A4" w:rsidRPr="00230E27">
        <w:rPr>
          <w:rFonts w:eastAsia="MS Mincho"/>
          <w:color w:val="000000" w:themeColor="text1"/>
          <w:spacing w:val="-2"/>
          <w:lang w:val="vi-VN"/>
        </w:rPr>
        <w:t xml:space="preserve"> Thực hiện đầu tư </w:t>
      </w:r>
      <w:r w:rsidR="00866993" w:rsidRPr="00230E27">
        <w:rPr>
          <w:rFonts w:eastAsia="MS Mincho"/>
          <w:color w:val="000000" w:themeColor="text1"/>
          <w:spacing w:val="-2"/>
          <w:lang w:val="vi-VN"/>
        </w:rPr>
        <w:t>dự án nhà máy Nhiệt điện Na Dương II</w:t>
      </w:r>
      <w:r w:rsidR="000065A4" w:rsidRPr="00230E27">
        <w:rPr>
          <w:rFonts w:eastAsia="MS Mincho"/>
          <w:color w:val="000000" w:themeColor="text1"/>
          <w:spacing w:val="-2"/>
          <w:lang w:val="vi-VN"/>
        </w:rPr>
        <w:t xml:space="preserve"> theo </w:t>
      </w:r>
      <w:r w:rsidR="00B732F9" w:rsidRPr="00230E27">
        <w:rPr>
          <w:color w:val="000000" w:themeColor="text1"/>
          <w:spacing w:val="-10"/>
          <w:lang w:val="vi-VN"/>
        </w:rPr>
        <w:t xml:space="preserve">Quy hoạch phát triển Điện lực quốc gia thời kỳ 2021 - 2030, tầm nhìn đến năm 2050 được Thủ tướng Chính phủ </w:t>
      </w:r>
      <w:r w:rsidR="00B732F9" w:rsidRPr="00230E27">
        <w:rPr>
          <w:color w:val="000000" w:themeColor="text1"/>
          <w:spacing w:val="-10"/>
          <w:lang w:val="sv-SE"/>
        </w:rPr>
        <w:t>phê duyệt</w:t>
      </w:r>
      <w:r w:rsidR="00B732F9" w:rsidRPr="00230E27">
        <w:rPr>
          <w:color w:val="000000" w:themeColor="text1"/>
          <w:spacing w:val="-10"/>
          <w:lang w:val="vi-VN"/>
        </w:rPr>
        <w:t xml:space="preserve"> tại </w:t>
      </w:r>
      <w:r w:rsidR="00B732F9" w:rsidRPr="00230E27">
        <w:rPr>
          <w:color w:val="000000" w:themeColor="text1"/>
          <w:spacing w:val="-10"/>
          <w:lang w:val="sv-SE"/>
        </w:rPr>
        <w:t>Quyết định số 500/QĐ-TTg</w:t>
      </w:r>
      <w:r w:rsidR="00B732F9" w:rsidRPr="00230E27">
        <w:rPr>
          <w:color w:val="000000" w:themeColor="text1"/>
          <w:spacing w:val="-10"/>
          <w:lang w:val="vi-VN"/>
        </w:rPr>
        <w:t xml:space="preserve"> n</w:t>
      </w:r>
      <w:r w:rsidR="00B732F9" w:rsidRPr="00230E27">
        <w:rPr>
          <w:color w:val="000000" w:themeColor="text1"/>
          <w:spacing w:val="-10"/>
          <w:lang w:val="sv-SE"/>
        </w:rPr>
        <w:t>gày 15/5/2023</w:t>
      </w:r>
      <w:r w:rsidR="00B732F9" w:rsidRPr="00230E27">
        <w:rPr>
          <w:color w:val="000000" w:themeColor="text1"/>
          <w:spacing w:val="-10"/>
          <w:lang w:val="vi-VN"/>
        </w:rPr>
        <w:t>.</w:t>
      </w:r>
    </w:p>
    <w:p w14:paraId="568C42BE" w14:textId="77777777" w:rsidR="005C5F5C" w:rsidRPr="00390793" w:rsidRDefault="00EC0C6E" w:rsidP="003510FF">
      <w:pPr>
        <w:tabs>
          <w:tab w:val="num" w:pos="720"/>
        </w:tabs>
        <w:snapToGrid w:val="0"/>
        <w:spacing w:before="60" w:after="60" w:line="360" w:lineRule="atLeast"/>
        <w:ind w:firstLine="720"/>
        <w:jc w:val="both"/>
        <w:rPr>
          <w:rFonts w:eastAsia="MS Mincho"/>
          <w:color w:val="000000" w:themeColor="text1"/>
          <w:spacing w:val="-2"/>
          <w:lang w:val="nb-NO"/>
        </w:rPr>
      </w:pPr>
      <w:r w:rsidRPr="00390793">
        <w:rPr>
          <w:rFonts w:eastAsia="MS Mincho"/>
          <w:color w:val="000000" w:themeColor="text1"/>
          <w:spacing w:val="-2"/>
          <w:lang w:val="nb-NO"/>
        </w:rPr>
        <w:lastRenderedPageBreak/>
        <w:t xml:space="preserve">- Giải pháp về sản xuất kinh doanh: đẩy mạnh đầu tư cải tạo, nâng cấp, đổi mới, cải tiến thiết bị để nâng cao hiệu suất nhà máy; </w:t>
      </w:r>
      <w:r w:rsidR="00677A69" w:rsidRPr="00390793">
        <w:rPr>
          <w:color w:val="000000" w:themeColor="text1"/>
          <w:spacing w:val="-6"/>
          <w:lang w:val="vi-VN"/>
        </w:rPr>
        <w:t>chủ động sử dụng nguồn than nhập khẩu để pha trộn với than trong nước đảm bảo cấp than tối ưu chi phí cho các nhà máy điện;</w:t>
      </w:r>
      <w:r w:rsidR="00677A69" w:rsidRPr="00390793">
        <w:rPr>
          <w:rFonts w:eastAsia="MS Mincho"/>
          <w:color w:val="000000" w:themeColor="text1"/>
          <w:spacing w:val="-2"/>
          <w:lang w:val="nb-NO"/>
        </w:rPr>
        <w:t xml:space="preserve"> </w:t>
      </w:r>
      <w:r w:rsidRPr="00390793">
        <w:rPr>
          <w:rFonts w:eastAsia="MS Mincho"/>
          <w:color w:val="000000" w:themeColor="text1"/>
          <w:spacing w:val="-2"/>
          <w:lang w:val="nb-NO"/>
        </w:rPr>
        <w:t>phát triển lĩnh vực dịch vụ sửa chữa bảo dưỡng chuyên nghiệp; chuẩn bị mọi nguồn lực để sẵn sàng tham gia thị trường bán buôn và bán lẻ điện cạnh tranh.</w:t>
      </w:r>
    </w:p>
    <w:p w14:paraId="5DE94A2A" w14:textId="77777777" w:rsidR="002611D8" w:rsidRPr="00230E27" w:rsidRDefault="002611D8" w:rsidP="003510FF">
      <w:pPr>
        <w:pStyle w:val="Heading2"/>
        <w:snapToGrid w:val="0"/>
        <w:spacing w:line="360" w:lineRule="atLeast"/>
        <w:rPr>
          <w:color w:val="000000" w:themeColor="text1"/>
        </w:rPr>
      </w:pPr>
      <w:r w:rsidRPr="00230E27">
        <w:rPr>
          <w:color w:val="000000" w:themeColor="text1"/>
        </w:rPr>
        <w:t>4. Giải pháp về phát triển vật liệu nổ công nghiệp, hóa chất</w:t>
      </w:r>
    </w:p>
    <w:p w14:paraId="59CF109D" w14:textId="77777777" w:rsidR="0022579A" w:rsidRPr="00230E27" w:rsidRDefault="00EC0C6E" w:rsidP="003510FF">
      <w:pPr>
        <w:tabs>
          <w:tab w:val="num" w:pos="720"/>
        </w:tabs>
        <w:snapToGrid w:val="0"/>
        <w:spacing w:before="60" w:after="60" w:line="360" w:lineRule="atLeast"/>
        <w:ind w:firstLine="720"/>
        <w:jc w:val="both"/>
        <w:rPr>
          <w:rFonts w:eastAsia="MS Mincho"/>
          <w:color w:val="000000" w:themeColor="text1"/>
          <w:spacing w:val="-2"/>
          <w:lang w:val="nb-NO"/>
        </w:rPr>
      </w:pPr>
      <w:r w:rsidRPr="00230E27">
        <w:rPr>
          <w:rFonts w:eastAsia="MS Mincho"/>
          <w:color w:val="000000" w:themeColor="text1"/>
          <w:spacing w:val="-2"/>
          <w:lang w:val="nb-NO"/>
        </w:rPr>
        <w:t>- Đối với thuốc nổ: nghiên cứu sản xuất sản phẩm thuốc nổ công nghiệp mới thân thiện với môi trường dùng trong khai thác mỏ; đa dạng hóa sản phẩm chất nhũ tương nền, nhũ tương đường kính nhỏ dùng trong công trình ngầm, tăng cường cơ giới hóa khâu nạp nổ; nghiên cứu sản xuất thuốc nổ nhũ tương bao gói có khả năng sử dụng trong môi trường có điều kiện nước ngầm cao hoặc lỗ khoan có độ nứt nẻ lớn, trong môi trường nước biển.</w:t>
      </w:r>
    </w:p>
    <w:p w14:paraId="77BD2B54" w14:textId="77777777" w:rsidR="00797ACF" w:rsidRPr="00230E27" w:rsidRDefault="00EC0C6E" w:rsidP="003510FF">
      <w:pPr>
        <w:tabs>
          <w:tab w:val="num" w:pos="720"/>
        </w:tabs>
        <w:snapToGrid w:val="0"/>
        <w:spacing w:before="60" w:after="60" w:line="360" w:lineRule="atLeast"/>
        <w:ind w:firstLine="720"/>
        <w:jc w:val="both"/>
        <w:rPr>
          <w:rFonts w:eastAsia="MS Mincho"/>
          <w:color w:val="000000" w:themeColor="text1"/>
          <w:spacing w:val="-2"/>
          <w:lang w:val="nb-NO"/>
        </w:rPr>
      </w:pPr>
      <w:r w:rsidRPr="00230E27">
        <w:rPr>
          <w:rFonts w:eastAsia="MS Mincho"/>
          <w:color w:val="000000" w:themeColor="text1"/>
          <w:spacing w:val="-2"/>
          <w:lang w:val="nb-NO"/>
        </w:rPr>
        <w:t>- Đối với tiền chất thuốc nổ: xây dựng phương pháp kiểm tra, đánh giá độ đóng bánh và độ bọc vỏ của sản phẩ</w:t>
      </w:r>
      <w:r w:rsidR="00EC4E4C" w:rsidRPr="00230E27">
        <w:rPr>
          <w:rFonts w:eastAsia="MS Mincho"/>
          <w:color w:val="000000" w:themeColor="text1"/>
          <w:spacing w:val="-2"/>
          <w:lang w:val="nb-NO"/>
        </w:rPr>
        <w:t>m a</w:t>
      </w:r>
      <w:r w:rsidRPr="00230E27">
        <w:rPr>
          <w:rFonts w:eastAsia="MS Mincho"/>
          <w:color w:val="000000" w:themeColor="text1"/>
          <w:spacing w:val="-2"/>
          <w:lang w:val="nb-NO"/>
        </w:rPr>
        <w:t xml:space="preserve">moni </w:t>
      </w:r>
      <w:r w:rsidR="00EC4E4C" w:rsidRPr="00230E27">
        <w:rPr>
          <w:rFonts w:eastAsia="MS Mincho"/>
          <w:color w:val="000000" w:themeColor="text1"/>
          <w:spacing w:val="-2"/>
          <w:lang w:val="nb-NO"/>
        </w:rPr>
        <w:t>n</w:t>
      </w:r>
      <w:r w:rsidRPr="00230E27">
        <w:rPr>
          <w:rFonts w:eastAsia="MS Mincho"/>
          <w:color w:val="000000" w:themeColor="text1"/>
          <w:spacing w:val="-2"/>
          <w:lang w:val="nb-NO"/>
        </w:rPr>
        <w:t>itrat hạt xốp.</w:t>
      </w:r>
    </w:p>
    <w:p w14:paraId="2F341C9E" w14:textId="6D17046A" w:rsidR="008A398D" w:rsidRPr="00230E27" w:rsidRDefault="00EC0C6E" w:rsidP="003510FF">
      <w:pPr>
        <w:tabs>
          <w:tab w:val="num" w:pos="720"/>
        </w:tabs>
        <w:snapToGrid w:val="0"/>
        <w:spacing w:before="60" w:after="60" w:line="360" w:lineRule="atLeast"/>
        <w:ind w:firstLine="720"/>
        <w:jc w:val="both"/>
        <w:rPr>
          <w:rFonts w:eastAsia="MS Mincho"/>
          <w:color w:val="000000" w:themeColor="text1"/>
          <w:spacing w:val="-2"/>
          <w:lang w:val="vi-VN"/>
        </w:rPr>
      </w:pPr>
      <w:r w:rsidRPr="00230E27">
        <w:rPr>
          <w:rFonts w:eastAsia="MS Mincho"/>
          <w:color w:val="000000" w:themeColor="text1"/>
          <w:spacing w:val="-2"/>
          <w:lang w:val="nb-NO"/>
        </w:rPr>
        <w:t xml:space="preserve">- Đối với </w:t>
      </w:r>
      <w:r w:rsidR="00EC4E4C" w:rsidRPr="00230E27">
        <w:rPr>
          <w:rFonts w:eastAsia="MS Mincho"/>
          <w:color w:val="000000" w:themeColor="text1"/>
          <w:spacing w:val="-2"/>
          <w:lang w:val="nb-NO"/>
        </w:rPr>
        <w:t>a</w:t>
      </w:r>
      <w:r w:rsidRPr="00230E27">
        <w:rPr>
          <w:rFonts w:eastAsia="MS Mincho"/>
          <w:color w:val="000000" w:themeColor="text1"/>
          <w:spacing w:val="-2"/>
          <w:lang w:val="nb-NO"/>
        </w:rPr>
        <w:t>moniac (NH</w:t>
      </w:r>
      <w:r w:rsidRPr="00230E27">
        <w:rPr>
          <w:rFonts w:eastAsia="MS Mincho"/>
          <w:color w:val="000000" w:themeColor="text1"/>
          <w:spacing w:val="-2"/>
          <w:vertAlign w:val="subscript"/>
          <w:lang w:val="nb-NO"/>
        </w:rPr>
        <w:t>3</w:t>
      </w:r>
      <w:r w:rsidRPr="00230E27">
        <w:rPr>
          <w:rFonts w:eastAsia="MS Mincho"/>
          <w:color w:val="000000" w:themeColor="text1"/>
          <w:spacing w:val="-2"/>
          <w:lang w:val="nb-NO"/>
        </w:rPr>
        <w:t>): đầu tư nhà máy sản xuất NH</w:t>
      </w:r>
      <w:r w:rsidRPr="00230E27">
        <w:rPr>
          <w:rFonts w:eastAsia="MS Mincho"/>
          <w:color w:val="000000" w:themeColor="text1"/>
          <w:spacing w:val="-2"/>
          <w:vertAlign w:val="subscript"/>
          <w:lang w:val="nb-NO"/>
        </w:rPr>
        <w:t>3</w:t>
      </w:r>
      <w:r w:rsidRPr="00230E27">
        <w:rPr>
          <w:rFonts w:eastAsia="MS Mincho"/>
          <w:color w:val="000000" w:themeColor="text1"/>
          <w:spacing w:val="-2"/>
          <w:lang w:val="nb-NO"/>
        </w:rPr>
        <w:t xml:space="preserve"> theo công nghệ khí hóa than hoặc công nghệ tiên tiến khác với công suất 100</w:t>
      </w:r>
      <w:r w:rsidR="00390793">
        <w:rPr>
          <w:rFonts w:eastAsia="MS Mincho"/>
          <w:color w:val="000000" w:themeColor="text1"/>
          <w:spacing w:val="-2"/>
          <w:lang w:val="vi-VN"/>
        </w:rPr>
        <w:t xml:space="preserve"> </w:t>
      </w:r>
      <w:r w:rsidRPr="00230E27">
        <w:rPr>
          <w:rFonts w:eastAsia="MS Mincho"/>
          <w:color w:val="000000" w:themeColor="text1"/>
          <w:spacing w:val="-2"/>
          <w:lang w:val="nb-NO"/>
        </w:rPr>
        <w:t>-</w:t>
      </w:r>
      <w:r w:rsidR="00390793">
        <w:rPr>
          <w:rFonts w:eastAsia="MS Mincho"/>
          <w:color w:val="000000" w:themeColor="text1"/>
          <w:spacing w:val="-2"/>
          <w:lang w:val="vi-VN"/>
        </w:rPr>
        <w:t xml:space="preserve"> </w:t>
      </w:r>
      <w:r w:rsidRPr="00230E27">
        <w:rPr>
          <w:rFonts w:eastAsia="MS Mincho"/>
          <w:color w:val="000000" w:themeColor="text1"/>
          <w:spacing w:val="-2"/>
          <w:lang w:val="nb-NO"/>
        </w:rPr>
        <w:t>150 ngàn tấn/năm (giai đoạn 2026</w:t>
      </w:r>
      <w:r w:rsidR="00390793">
        <w:rPr>
          <w:rFonts w:eastAsia="MS Mincho"/>
          <w:color w:val="000000" w:themeColor="text1"/>
          <w:spacing w:val="-2"/>
          <w:lang w:val="vi-VN"/>
        </w:rPr>
        <w:t xml:space="preserve"> </w:t>
      </w:r>
      <w:r w:rsidRPr="00230E27">
        <w:rPr>
          <w:rFonts w:eastAsia="MS Mincho"/>
          <w:color w:val="000000" w:themeColor="text1"/>
          <w:spacing w:val="-2"/>
          <w:lang w:val="nb-NO"/>
        </w:rPr>
        <w:t>-</w:t>
      </w:r>
      <w:r w:rsidR="00390793">
        <w:rPr>
          <w:rFonts w:eastAsia="MS Mincho"/>
          <w:color w:val="000000" w:themeColor="text1"/>
          <w:spacing w:val="-2"/>
          <w:lang w:val="vi-VN"/>
        </w:rPr>
        <w:t xml:space="preserve"> </w:t>
      </w:r>
      <w:r w:rsidRPr="00230E27">
        <w:rPr>
          <w:rFonts w:eastAsia="MS Mincho"/>
          <w:color w:val="000000" w:themeColor="text1"/>
          <w:spacing w:val="-2"/>
          <w:lang w:val="nb-NO"/>
        </w:rPr>
        <w:t>2030) và 200</w:t>
      </w:r>
      <w:r w:rsidR="00390793">
        <w:rPr>
          <w:rFonts w:eastAsia="MS Mincho"/>
          <w:color w:val="000000" w:themeColor="text1"/>
          <w:spacing w:val="-2"/>
          <w:lang w:val="vi-VN"/>
        </w:rPr>
        <w:t xml:space="preserve"> </w:t>
      </w:r>
      <w:r w:rsidRPr="00230E27">
        <w:rPr>
          <w:rFonts w:eastAsia="MS Mincho"/>
          <w:color w:val="000000" w:themeColor="text1"/>
          <w:spacing w:val="-2"/>
          <w:lang w:val="nb-NO"/>
        </w:rPr>
        <w:t>-</w:t>
      </w:r>
      <w:r w:rsidR="00390793">
        <w:rPr>
          <w:rFonts w:eastAsia="MS Mincho"/>
          <w:color w:val="000000" w:themeColor="text1"/>
          <w:spacing w:val="-2"/>
          <w:lang w:val="vi-VN"/>
        </w:rPr>
        <w:t xml:space="preserve"> </w:t>
      </w:r>
      <w:r w:rsidRPr="00230E27">
        <w:rPr>
          <w:rFonts w:eastAsia="MS Mincho"/>
          <w:color w:val="000000" w:themeColor="text1"/>
          <w:spacing w:val="-2"/>
          <w:lang w:val="nb-NO"/>
        </w:rPr>
        <w:t>300 ngàn tấn/năm (giai đoạn sau 2030); nghiên cứu sản xuất phân bón để giảm phát thải khí CO</w:t>
      </w:r>
      <w:r w:rsidRPr="00230E27">
        <w:rPr>
          <w:rFonts w:eastAsia="MS Mincho"/>
          <w:color w:val="000000" w:themeColor="text1"/>
          <w:spacing w:val="-2"/>
          <w:vertAlign w:val="subscript"/>
          <w:lang w:val="nb-NO"/>
        </w:rPr>
        <w:t>2</w:t>
      </w:r>
      <w:r w:rsidRPr="00230E27">
        <w:rPr>
          <w:rFonts w:eastAsia="MS Mincho"/>
          <w:color w:val="000000" w:themeColor="text1"/>
          <w:spacing w:val="-2"/>
          <w:lang w:val="nb-NO"/>
        </w:rPr>
        <w:t xml:space="preserve"> trong quá trình sản xuấ</w:t>
      </w:r>
      <w:r w:rsidR="008A398D" w:rsidRPr="00230E27">
        <w:rPr>
          <w:rFonts w:eastAsia="MS Mincho"/>
          <w:color w:val="000000" w:themeColor="text1"/>
          <w:spacing w:val="-2"/>
          <w:lang w:val="nb-NO"/>
        </w:rPr>
        <w:t>t amoniac</w:t>
      </w:r>
      <w:r w:rsidR="008A398D" w:rsidRPr="00230E27">
        <w:rPr>
          <w:rFonts w:eastAsia="MS Mincho"/>
          <w:color w:val="000000" w:themeColor="text1"/>
          <w:spacing w:val="-2"/>
          <w:lang w:val="vi-VN"/>
        </w:rPr>
        <w:t>.</w:t>
      </w:r>
    </w:p>
    <w:p w14:paraId="7D3AB0D6" w14:textId="77777777" w:rsidR="00797ACF" w:rsidRPr="00230E27" w:rsidRDefault="008A398D" w:rsidP="003510FF">
      <w:pPr>
        <w:tabs>
          <w:tab w:val="num" w:pos="720"/>
        </w:tabs>
        <w:snapToGrid w:val="0"/>
        <w:spacing w:before="60" w:after="60" w:line="360" w:lineRule="atLeast"/>
        <w:ind w:firstLine="720"/>
        <w:jc w:val="both"/>
        <w:rPr>
          <w:rFonts w:eastAsia="MS Mincho"/>
          <w:color w:val="000000" w:themeColor="text1"/>
          <w:spacing w:val="-2"/>
          <w:lang w:val="nb-NO"/>
        </w:rPr>
      </w:pPr>
      <w:r w:rsidRPr="00230E27">
        <w:rPr>
          <w:rFonts w:eastAsia="MS Mincho"/>
          <w:color w:val="000000" w:themeColor="text1"/>
          <w:spacing w:val="-2"/>
          <w:lang w:val="vi-VN"/>
        </w:rPr>
        <w:t>- Đ</w:t>
      </w:r>
      <w:r w:rsidR="00EC0C6E" w:rsidRPr="00230E27">
        <w:rPr>
          <w:rFonts w:eastAsia="MS Mincho"/>
          <w:color w:val="000000" w:themeColor="text1"/>
          <w:spacing w:val="-2"/>
          <w:lang w:val="nb-NO"/>
        </w:rPr>
        <w:t xml:space="preserve">ầu tư bổ sung các kho chứa </w:t>
      </w:r>
      <w:r w:rsidR="00EC4E4C" w:rsidRPr="00230E27">
        <w:rPr>
          <w:rFonts w:eastAsia="MS Mincho"/>
          <w:color w:val="000000" w:themeColor="text1"/>
          <w:spacing w:val="-2"/>
          <w:lang w:val="nb-NO"/>
        </w:rPr>
        <w:t>a</w:t>
      </w:r>
      <w:r w:rsidR="00EC0C6E" w:rsidRPr="00230E27">
        <w:rPr>
          <w:rFonts w:eastAsia="MS Mincho"/>
          <w:color w:val="000000" w:themeColor="text1"/>
          <w:spacing w:val="-2"/>
          <w:lang w:val="nb-NO"/>
        </w:rPr>
        <w:t xml:space="preserve">moni </w:t>
      </w:r>
      <w:r w:rsidR="00EC4E4C" w:rsidRPr="00230E27">
        <w:rPr>
          <w:rFonts w:eastAsia="MS Mincho"/>
          <w:color w:val="000000" w:themeColor="text1"/>
          <w:spacing w:val="-2"/>
          <w:lang w:val="nb-NO"/>
        </w:rPr>
        <w:t>n</w:t>
      </w:r>
      <w:r w:rsidR="00EC0C6E" w:rsidRPr="00230E27">
        <w:rPr>
          <w:rFonts w:eastAsia="MS Mincho"/>
          <w:color w:val="000000" w:themeColor="text1"/>
          <w:spacing w:val="-2"/>
          <w:lang w:val="nb-NO"/>
        </w:rPr>
        <w:t>itrat và bồn chứa NH</w:t>
      </w:r>
      <w:r w:rsidR="00EC0C6E" w:rsidRPr="00230E27">
        <w:rPr>
          <w:rFonts w:eastAsia="MS Mincho"/>
          <w:color w:val="000000" w:themeColor="text1"/>
          <w:spacing w:val="-2"/>
          <w:vertAlign w:val="subscript"/>
          <w:lang w:val="nb-NO"/>
        </w:rPr>
        <w:t>3</w:t>
      </w:r>
      <w:r w:rsidR="00EC0C6E" w:rsidRPr="00230E27">
        <w:rPr>
          <w:rFonts w:eastAsia="MS Mincho"/>
          <w:color w:val="000000" w:themeColor="text1"/>
          <w:spacing w:val="-2"/>
          <w:lang w:val="nb-NO"/>
        </w:rPr>
        <w:t>,…; đầu tư xây dựng cảng hóa chất chuyên dụng tại vị trí phù hợp theo từng giai đoạn.</w:t>
      </w:r>
    </w:p>
    <w:p w14:paraId="4F9F00F8" w14:textId="77777777" w:rsidR="004B2587" w:rsidRPr="00230E27" w:rsidRDefault="004B2587" w:rsidP="00F50842">
      <w:pPr>
        <w:pStyle w:val="Heading2"/>
        <w:rPr>
          <w:del w:id="122" w:author="Anh Vu Tuan" w:date="2023-07-17T15:28:00Z"/>
          <w:color w:val="000000" w:themeColor="text1"/>
        </w:rPr>
      </w:pPr>
      <w:del w:id="123" w:author="Anh Vu Tuan" w:date="2023-07-17T15:28:00Z">
        <w:r w:rsidRPr="00230E27">
          <w:rPr>
            <w:color w:val="000000" w:themeColor="text1"/>
          </w:rPr>
          <w:delText>Điều 2. Tổ chức thực hiện</w:delText>
        </w:r>
      </w:del>
    </w:p>
    <w:p w14:paraId="21F5146B" w14:textId="77777777" w:rsidR="00CC14A2" w:rsidRPr="00230E27" w:rsidRDefault="00CC14A2" w:rsidP="00CC14A2">
      <w:pPr>
        <w:pStyle w:val="Heading2"/>
        <w:rPr>
          <w:ins w:id="124" w:author="Anh Vu Tuan" w:date="2023-07-17T15:28:00Z"/>
          <w:color w:val="000000" w:themeColor="text1"/>
        </w:rPr>
      </w:pPr>
      <w:ins w:id="125" w:author="Anh Vu Tuan" w:date="2023-07-17T15:28:00Z">
        <w:r w:rsidRPr="00230E27">
          <w:rPr>
            <w:color w:val="000000" w:themeColor="text1"/>
          </w:rPr>
          <w:t>V. TỔ CHỨC THỰC HIỆN</w:t>
        </w:r>
      </w:ins>
    </w:p>
    <w:p w14:paraId="521D1D0B" w14:textId="77777777" w:rsidR="004E497E" w:rsidRPr="00230E27" w:rsidRDefault="004E497E" w:rsidP="003510FF">
      <w:pPr>
        <w:pStyle w:val="Heading2"/>
        <w:snapToGrid w:val="0"/>
        <w:spacing w:line="360" w:lineRule="atLeast"/>
        <w:rPr>
          <w:color w:val="000000" w:themeColor="text1"/>
        </w:rPr>
      </w:pPr>
      <w:r w:rsidRPr="00230E27">
        <w:rPr>
          <w:color w:val="000000" w:themeColor="text1"/>
        </w:rPr>
        <w:t xml:space="preserve">1. Ủy ban quản lý vốn nhà nước tại doanh nghiệp </w:t>
      </w:r>
    </w:p>
    <w:p w14:paraId="41F01679" w14:textId="77777777" w:rsidR="00CA02A4" w:rsidRPr="00230E27" w:rsidRDefault="008A398D" w:rsidP="003510FF">
      <w:pPr>
        <w:widowControl w:val="0"/>
        <w:snapToGrid w:val="0"/>
        <w:spacing w:before="60" w:after="60" w:line="360" w:lineRule="atLeast"/>
        <w:ind w:firstLine="720"/>
        <w:jc w:val="both"/>
        <w:rPr>
          <w:color w:val="000000" w:themeColor="text1"/>
          <w:lang w:val="de-DE"/>
        </w:rPr>
      </w:pPr>
      <w:r w:rsidRPr="00230E27">
        <w:rPr>
          <w:color w:val="000000" w:themeColor="text1"/>
          <w:spacing w:val="-6"/>
          <w:lang w:val="vi-VN"/>
        </w:rPr>
        <w:t>- Nghiên cứu, đề xuất các cơ chế, chính sách thực hiện Chiến lược phát triển TKV phù hợp với thẩm quyền theo quy định của Chính phủ.</w:t>
      </w:r>
      <w:r w:rsidR="00CA02A4" w:rsidRPr="00230E27">
        <w:rPr>
          <w:color w:val="000000" w:themeColor="text1"/>
          <w:lang w:val="de-DE"/>
        </w:rPr>
        <w:t xml:space="preserve"> </w:t>
      </w:r>
    </w:p>
    <w:p w14:paraId="329AF3E1" w14:textId="77777777" w:rsidR="00CA02A4" w:rsidRPr="00230E27" w:rsidRDefault="00CA02A4"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Báo cáo Thủ tướng Chính phủ tháo gỡ khó khăn, vướng mắc trong quá trình hoạt động sản xuất kinh doanh</w:t>
      </w:r>
      <w:r w:rsidR="00387454" w:rsidRPr="00230E27">
        <w:rPr>
          <w:color w:val="000000" w:themeColor="text1"/>
          <w:lang w:val="vi-VN"/>
        </w:rPr>
        <w:t xml:space="preserve"> của TKV</w:t>
      </w:r>
      <w:r w:rsidRPr="00230E27">
        <w:rPr>
          <w:color w:val="000000" w:themeColor="text1"/>
          <w:lang w:val="de-DE"/>
        </w:rPr>
        <w:t>.</w:t>
      </w:r>
    </w:p>
    <w:p w14:paraId="7D8AC2FF" w14:textId="77777777" w:rsidR="00CA02A4" w:rsidRPr="00230E27" w:rsidRDefault="00CA02A4"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w:t>
      </w:r>
      <w:r w:rsidR="00C32369" w:rsidRPr="00230E27">
        <w:rPr>
          <w:color w:val="000000" w:themeColor="text1"/>
          <w:spacing w:val="-6"/>
        </w:rPr>
        <w:t xml:space="preserve"> H</w:t>
      </w:r>
      <w:r w:rsidR="00C32369" w:rsidRPr="00230E27">
        <w:rPr>
          <w:color w:val="000000" w:themeColor="text1"/>
          <w:spacing w:val="-6"/>
          <w:lang w:val="vi-VN"/>
        </w:rPr>
        <w:t>ướng dẫn việc thực hiện cổ phần hoá, tái cơ cấu TKV theo lộ trình đã đặt ra của Chính phủ</w:t>
      </w:r>
      <w:r w:rsidRPr="00230E27">
        <w:rPr>
          <w:color w:val="000000" w:themeColor="text1"/>
          <w:lang w:val="de-DE"/>
        </w:rPr>
        <w:t>.</w:t>
      </w:r>
    </w:p>
    <w:p w14:paraId="4F679CAF" w14:textId="77777777" w:rsidR="004E497E" w:rsidRPr="00230E27" w:rsidRDefault="00CA02A4"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Phối hợp với Bộ Công Thương chỉ đạo TKV rà soát, nâng cấp công nghệ của các nhà máy điện than hiện có để đ</w:t>
      </w:r>
      <w:r w:rsidR="00C32369" w:rsidRPr="00230E27">
        <w:rPr>
          <w:color w:val="000000" w:themeColor="text1"/>
          <w:lang w:val="de-DE"/>
        </w:rPr>
        <w:t>áp ứng yêu cầu BVMT.</w:t>
      </w:r>
    </w:p>
    <w:p w14:paraId="54F2BCB7" w14:textId="77777777" w:rsidR="00C32369" w:rsidRPr="00230E27" w:rsidRDefault="00C32369" w:rsidP="003510FF">
      <w:pPr>
        <w:widowControl w:val="0"/>
        <w:snapToGrid w:val="0"/>
        <w:spacing w:before="60" w:after="60" w:line="360" w:lineRule="atLeast"/>
        <w:ind w:firstLine="720"/>
        <w:jc w:val="both"/>
        <w:rPr>
          <w:color w:val="000000" w:themeColor="text1"/>
          <w:lang w:val="vi-VN"/>
        </w:rPr>
      </w:pPr>
      <w:r w:rsidRPr="00230E27">
        <w:rPr>
          <w:color w:val="000000" w:themeColor="text1"/>
          <w:lang w:val="vi-VN"/>
        </w:rPr>
        <w:t xml:space="preserve">- </w:t>
      </w:r>
      <w:r w:rsidRPr="00230E27">
        <w:rPr>
          <w:color w:val="000000" w:themeColor="text1"/>
        </w:rPr>
        <w:t>K</w:t>
      </w:r>
      <w:r w:rsidRPr="00230E27">
        <w:rPr>
          <w:color w:val="000000" w:themeColor="text1"/>
          <w:lang w:val="vi-VN"/>
        </w:rPr>
        <w:t>iến nghị Chính phủ xem xét cơ chế chính sách ưu đãi, hỗ trợ các nhà máy điện than</w:t>
      </w:r>
      <w:r w:rsidRPr="00230E27">
        <w:rPr>
          <w:color w:val="000000" w:themeColor="text1"/>
        </w:rPr>
        <w:t xml:space="preserve"> khi</w:t>
      </w:r>
      <w:r w:rsidRPr="00230E27">
        <w:rPr>
          <w:color w:val="000000" w:themeColor="text1"/>
          <w:lang w:val="vi-VN"/>
        </w:rPr>
        <w:t xml:space="preserve"> chuyển đổi năng lượng.</w:t>
      </w:r>
    </w:p>
    <w:p w14:paraId="7F3E9BD5" w14:textId="77777777" w:rsidR="00C32369" w:rsidRPr="00230E27" w:rsidRDefault="00C32369"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vi-VN"/>
        </w:rPr>
        <w:t xml:space="preserve">- </w:t>
      </w:r>
      <w:r w:rsidRPr="00230E27">
        <w:rPr>
          <w:color w:val="000000" w:themeColor="text1"/>
          <w:spacing w:val="-6"/>
          <w:lang w:val="vi-VN"/>
        </w:rPr>
        <w:t>Tạo điều kiện thuận lợi để TKV được bổ sung quy</w:t>
      </w:r>
      <w:r w:rsidR="00387454" w:rsidRPr="00230E27">
        <w:rPr>
          <w:color w:val="000000" w:themeColor="text1"/>
          <w:spacing w:val="-6"/>
          <w:lang w:val="vi-VN"/>
        </w:rPr>
        <w:t xml:space="preserve"> hoạch, triển khai các dự án </w:t>
      </w:r>
      <w:r w:rsidRPr="00230E27">
        <w:rPr>
          <w:color w:val="000000" w:themeColor="text1"/>
          <w:spacing w:val="-6"/>
          <w:lang w:val="vi-VN"/>
        </w:rPr>
        <w:t>NLTT để hình thành các tổ hợp năng lượng.</w:t>
      </w:r>
    </w:p>
    <w:p w14:paraId="1FED350A" w14:textId="77777777" w:rsidR="00A40A12" w:rsidRPr="00230E27" w:rsidRDefault="00CA02A4" w:rsidP="003510FF">
      <w:pPr>
        <w:pStyle w:val="Heading2"/>
        <w:snapToGrid w:val="0"/>
        <w:spacing w:line="360" w:lineRule="atLeast"/>
        <w:rPr>
          <w:color w:val="000000" w:themeColor="text1"/>
        </w:rPr>
      </w:pPr>
      <w:r w:rsidRPr="00230E27">
        <w:rPr>
          <w:color w:val="000000" w:themeColor="text1"/>
        </w:rPr>
        <w:lastRenderedPageBreak/>
        <w:t>2</w:t>
      </w:r>
      <w:r w:rsidR="00A40A12" w:rsidRPr="00230E27">
        <w:rPr>
          <w:color w:val="000000" w:themeColor="text1"/>
        </w:rPr>
        <w:t>. Bộ Công Thương</w:t>
      </w:r>
    </w:p>
    <w:p w14:paraId="6A188172" w14:textId="77777777" w:rsidR="007C5D82" w:rsidRPr="00230E27" w:rsidRDefault="007C5D82"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Báo cáo Thủ tướng Chính phủ để sớm phê duyệt các chiến lược và quy hoạch liên quan đến lĩnh vực hoạt động sản xuất kinh doanh của TKV mà Bộ Công</w:t>
      </w:r>
      <w:r w:rsidRPr="00230E27">
        <w:rPr>
          <w:color w:val="000000" w:themeColor="text1"/>
          <w:lang w:val="vi-VN"/>
        </w:rPr>
        <w:t xml:space="preserve"> Thương </w:t>
      </w:r>
      <w:r w:rsidRPr="00230E27">
        <w:rPr>
          <w:color w:val="000000" w:themeColor="text1"/>
          <w:lang w:val="de-DE"/>
        </w:rPr>
        <w:t>được giao chủ trì.</w:t>
      </w:r>
    </w:p>
    <w:p w14:paraId="492AD0D3" w14:textId="77777777" w:rsidR="009208F8" w:rsidRPr="00230E27" w:rsidRDefault="009208F8"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Trong thẩm quyền xem xét chấp thuận các đề xuất của TKV về cơ chế, chính sách để thực hiện Chiến lược phát triển TKV.</w:t>
      </w:r>
    </w:p>
    <w:p w14:paraId="0A9A0366" w14:textId="7EAAAAB7" w:rsidR="00102EDC" w:rsidRPr="00230E27" w:rsidRDefault="00AB3DDC"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vi-VN"/>
        </w:rPr>
        <w:t xml:space="preserve">- </w:t>
      </w:r>
      <w:r w:rsidR="00123C78" w:rsidRPr="00230E27">
        <w:rPr>
          <w:color w:val="000000" w:themeColor="text1"/>
          <w:lang w:val="de-DE"/>
        </w:rPr>
        <w:t>Xây dựng chiến lược nhập khẩu than dài hạn; khuyến khích đầu tư, khai thác than ở nước ngoài.</w:t>
      </w:r>
    </w:p>
    <w:p w14:paraId="5181243D" w14:textId="43DE100C" w:rsidR="00102EDC" w:rsidRPr="00230E27" w:rsidRDefault="00123C78"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xml:space="preserve"> </w:t>
      </w:r>
      <w:r w:rsidR="00AB3DDC" w:rsidRPr="00230E27">
        <w:rPr>
          <w:color w:val="000000" w:themeColor="text1"/>
          <w:lang w:val="vi-VN"/>
        </w:rPr>
        <w:t>-</w:t>
      </w:r>
      <w:r w:rsidRPr="00230E27">
        <w:rPr>
          <w:color w:val="000000" w:themeColor="text1"/>
          <w:lang w:val="vi-VN"/>
        </w:rPr>
        <w:t xml:space="preserve"> </w:t>
      </w:r>
      <w:r w:rsidRPr="00230E27">
        <w:rPr>
          <w:color w:val="000000" w:themeColor="text1"/>
          <w:lang w:val="de-DE"/>
        </w:rPr>
        <w:t>Xây dựng và hoàn thiện các điều kiện cần thiết cho việc phát triển thị trường năng lượng cạnh tranh.</w:t>
      </w:r>
    </w:p>
    <w:p w14:paraId="62581D3D" w14:textId="458067DB" w:rsidR="00102EDC" w:rsidRPr="00230E27" w:rsidRDefault="00123C78"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xml:space="preserve"> </w:t>
      </w:r>
      <w:r w:rsidR="00AB3DDC" w:rsidRPr="00230E27">
        <w:rPr>
          <w:color w:val="000000" w:themeColor="text1"/>
          <w:lang w:val="vi-VN"/>
        </w:rPr>
        <w:t>-</w:t>
      </w:r>
      <w:r w:rsidRPr="00230E27">
        <w:rPr>
          <w:color w:val="000000" w:themeColor="text1"/>
          <w:lang w:val="vi-VN"/>
        </w:rPr>
        <w:t xml:space="preserve"> </w:t>
      </w:r>
      <w:r w:rsidRPr="00230E27">
        <w:rPr>
          <w:color w:val="000000" w:themeColor="text1"/>
          <w:lang w:val="de-DE"/>
        </w:rPr>
        <w:t xml:space="preserve">Ban hành hướng dẫn về quy trình, tiêu chuẩn về NMNĐ than đốt lẫn với các </w:t>
      </w:r>
      <w:r w:rsidR="008D13FA" w:rsidRPr="00230E27">
        <w:rPr>
          <w:color w:val="000000" w:themeColor="text1"/>
          <w:lang w:val="de-DE"/>
        </w:rPr>
        <w:t>loại nguyên liệu đầu vào khác (a</w:t>
      </w:r>
      <w:r w:rsidRPr="00230E27">
        <w:rPr>
          <w:color w:val="000000" w:themeColor="text1"/>
          <w:lang w:val="de-DE"/>
        </w:rPr>
        <w:t>moniac, H2, dăm gỗ, biomass...); hướng dẫn về tiêu chuẩn, công nghệ sử dụng công nghệ phát thải các bon thấp, công nghệ lưu trữ, tối ưu hoá các - bon (CCUS)...</w:t>
      </w:r>
    </w:p>
    <w:p w14:paraId="69668845" w14:textId="7AC2C3C6" w:rsidR="00123C78" w:rsidRPr="00230E27" w:rsidRDefault="00AB3DDC"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vi-VN"/>
        </w:rPr>
        <w:t xml:space="preserve">- </w:t>
      </w:r>
      <w:r w:rsidR="00123C78" w:rsidRPr="00230E27">
        <w:rPr>
          <w:color w:val="000000" w:themeColor="text1"/>
          <w:lang w:val="de-DE"/>
        </w:rPr>
        <w:t>Xây dựng chính sách hỗ chợ ngành than trong việc đào tạo, chuyển đổi sản xuất khi kết thúc khai thác các mỏ, sáp nhập/giải thể các đơn vị sản xuất than...</w:t>
      </w:r>
    </w:p>
    <w:p w14:paraId="1D86BA7A" w14:textId="769B1C83" w:rsidR="00123C78" w:rsidRPr="00230E27" w:rsidRDefault="00AB3DDC"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vi-VN"/>
        </w:rPr>
        <w:t xml:space="preserve">- </w:t>
      </w:r>
      <w:r w:rsidR="00123C78" w:rsidRPr="00230E27">
        <w:rPr>
          <w:color w:val="000000" w:themeColor="text1"/>
          <w:lang w:val="de-DE"/>
        </w:rPr>
        <w:t>Kịp thời xem xét, báo cáo Thủ tướng Chính phủ tạo điều kiện thuận lợi để TKV được bổ sung Quy hoạch, triển khai</w:t>
      </w:r>
      <w:r w:rsidR="00387454" w:rsidRPr="00230E27">
        <w:rPr>
          <w:color w:val="000000" w:themeColor="text1"/>
          <w:lang w:val="de-DE"/>
        </w:rPr>
        <w:t xml:space="preserve"> các dự án </w:t>
      </w:r>
      <w:r w:rsidR="00123C78" w:rsidRPr="00230E27">
        <w:rPr>
          <w:color w:val="000000" w:themeColor="text1"/>
          <w:lang w:val="de-DE"/>
        </w:rPr>
        <w:t>NLTT.</w:t>
      </w:r>
    </w:p>
    <w:p w14:paraId="54AC9404" w14:textId="77777777" w:rsidR="009208F8" w:rsidRPr="00230E27" w:rsidRDefault="009208F8" w:rsidP="003510FF">
      <w:pPr>
        <w:pStyle w:val="Heading2"/>
        <w:snapToGrid w:val="0"/>
        <w:spacing w:line="360" w:lineRule="atLeast"/>
        <w:rPr>
          <w:color w:val="000000" w:themeColor="text1"/>
        </w:rPr>
      </w:pPr>
      <w:r w:rsidRPr="00230E27">
        <w:rPr>
          <w:color w:val="000000" w:themeColor="text1"/>
        </w:rPr>
        <w:t>3. Bộ Tài nguyên và Môi trường</w:t>
      </w:r>
    </w:p>
    <w:p w14:paraId="7BB7320B" w14:textId="7B6ADFF2" w:rsidR="009208F8" w:rsidRPr="00230E27" w:rsidRDefault="009208F8"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xml:space="preserve">- Báo cáo Thủ tướng </w:t>
      </w:r>
      <w:r w:rsidR="008D13FA" w:rsidRPr="00230E27">
        <w:rPr>
          <w:color w:val="000000" w:themeColor="text1"/>
          <w:lang w:val="de-DE"/>
        </w:rPr>
        <w:t>Chính phủ để sớm phê duyệt các chiến lược và q</w:t>
      </w:r>
      <w:r w:rsidRPr="00230E27">
        <w:rPr>
          <w:color w:val="000000" w:themeColor="text1"/>
          <w:lang w:val="de-DE"/>
        </w:rPr>
        <w:t xml:space="preserve">uy hoạch liên quan đến lĩnh vực hoạt động sản xuất kinh doanh của TKV mà Bộ </w:t>
      </w:r>
      <w:r w:rsidR="003C768B" w:rsidRPr="00230E27">
        <w:rPr>
          <w:color w:val="000000" w:themeColor="text1"/>
          <w:lang w:val="de-DE"/>
        </w:rPr>
        <w:t>Tài</w:t>
      </w:r>
      <w:r w:rsidR="003C768B" w:rsidRPr="00230E27">
        <w:rPr>
          <w:color w:val="000000" w:themeColor="text1"/>
          <w:lang w:val="vi-VN"/>
        </w:rPr>
        <w:t xml:space="preserve"> nguyên và Môi trường </w:t>
      </w:r>
      <w:r w:rsidRPr="00230E27">
        <w:rPr>
          <w:color w:val="000000" w:themeColor="text1"/>
          <w:lang w:val="de-DE"/>
        </w:rPr>
        <w:t>được giao chủ trì.</w:t>
      </w:r>
    </w:p>
    <w:p w14:paraId="455406DB" w14:textId="2434923B" w:rsidR="00660365" w:rsidRPr="00230E27" w:rsidRDefault="00660365" w:rsidP="003510FF">
      <w:pPr>
        <w:widowControl w:val="0"/>
        <w:snapToGrid w:val="0"/>
        <w:spacing w:before="60" w:after="60" w:line="360" w:lineRule="atLeast"/>
        <w:ind w:firstLine="624"/>
        <w:jc w:val="both"/>
        <w:rPr>
          <w:color w:val="000000" w:themeColor="text1"/>
          <w:spacing w:val="-2"/>
        </w:rPr>
      </w:pPr>
      <w:r w:rsidRPr="00230E27">
        <w:rPr>
          <w:color w:val="000000" w:themeColor="text1"/>
          <w:lang w:val="vi-VN"/>
        </w:rPr>
        <w:t xml:space="preserve">- </w:t>
      </w:r>
      <w:r w:rsidR="007B4936" w:rsidRPr="00230E27">
        <w:rPr>
          <w:color w:val="000000" w:themeColor="text1"/>
          <w:lang w:val="vi-VN"/>
        </w:rPr>
        <w:t>Tổ chức phê duyệt báo cáo kết quả thăm dò</w:t>
      </w:r>
      <w:r w:rsidR="00DE5D75" w:rsidRPr="00230E27">
        <w:rPr>
          <w:color w:val="000000" w:themeColor="text1"/>
          <w:lang w:val="vi-VN"/>
        </w:rPr>
        <w:t xml:space="preserve">, </w:t>
      </w:r>
      <w:r w:rsidR="00CA4682" w:rsidRPr="00230E27">
        <w:rPr>
          <w:color w:val="000000" w:themeColor="text1"/>
          <w:lang w:val="vi-VN"/>
        </w:rPr>
        <w:t>c</w:t>
      </w:r>
      <w:r w:rsidR="00CA4682" w:rsidRPr="00230E27">
        <w:rPr>
          <w:color w:val="000000" w:themeColor="text1"/>
          <w:lang w:val="de-DE"/>
        </w:rPr>
        <w:t xml:space="preserve">ấp giấy phép hoạt động khoáng sản; </w:t>
      </w:r>
      <w:r w:rsidR="00CA4682" w:rsidRPr="00230E27">
        <w:rPr>
          <w:color w:val="000000" w:themeColor="text1"/>
          <w:lang w:val="vi-VN"/>
        </w:rPr>
        <w:t xml:space="preserve">phê duyệt báo cáo đánh giá tác động môi trường, đề </w:t>
      </w:r>
      <w:r w:rsidR="00CA4682" w:rsidRPr="00230E27">
        <w:rPr>
          <w:color w:val="000000" w:themeColor="text1"/>
          <w:spacing w:val="-2"/>
          <w:lang w:val="vi-VN"/>
        </w:rPr>
        <w:t>án đóng cửa mỏ đảm</w:t>
      </w:r>
      <w:r w:rsidR="00953FC0" w:rsidRPr="00230E27">
        <w:rPr>
          <w:color w:val="000000" w:themeColor="text1"/>
          <w:spacing w:val="-2"/>
          <w:lang w:val="vi-VN"/>
        </w:rPr>
        <w:t xml:space="preserve"> bảo</w:t>
      </w:r>
      <w:r w:rsidR="00CA4682" w:rsidRPr="00230E27">
        <w:rPr>
          <w:color w:val="000000" w:themeColor="text1"/>
          <w:spacing w:val="-2"/>
          <w:lang w:val="de-DE"/>
        </w:rPr>
        <w:t xml:space="preserve"> các thủ tục pháp lý về môi trường</w:t>
      </w:r>
      <w:r w:rsidR="0012366F" w:rsidRPr="00230E27">
        <w:rPr>
          <w:color w:val="000000" w:themeColor="text1"/>
          <w:spacing w:val="-2"/>
          <w:lang w:val="vi-VN"/>
        </w:rPr>
        <w:t xml:space="preserve"> </w:t>
      </w:r>
      <w:r w:rsidR="00085FF7" w:rsidRPr="00230E27">
        <w:rPr>
          <w:color w:val="000000" w:themeColor="text1"/>
          <w:spacing w:val="-2"/>
          <w:lang w:val="vi-VN"/>
        </w:rPr>
        <w:t>đáp ứng</w:t>
      </w:r>
      <w:r w:rsidRPr="00230E27">
        <w:rPr>
          <w:color w:val="000000" w:themeColor="text1"/>
          <w:spacing w:val="-2"/>
        </w:rPr>
        <w:t xml:space="preserve"> </w:t>
      </w:r>
      <w:r w:rsidR="0012366F" w:rsidRPr="00230E27">
        <w:rPr>
          <w:color w:val="000000" w:themeColor="text1"/>
          <w:spacing w:val="-2"/>
        </w:rPr>
        <w:t>tiến</w:t>
      </w:r>
      <w:r w:rsidR="0012366F" w:rsidRPr="00230E27">
        <w:rPr>
          <w:color w:val="000000" w:themeColor="text1"/>
          <w:spacing w:val="-2"/>
          <w:lang w:val="vi-VN"/>
        </w:rPr>
        <w:t xml:space="preserve"> độ</w:t>
      </w:r>
      <w:r w:rsidRPr="00230E27">
        <w:rPr>
          <w:color w:val="000000" w:themeColor="text1"/>
          <w:spacing w:val="-2"/>
        </w:rPr>
        <w:t xml:space="preserve"> theo Quy hoạch</w:t>
      </w:r>
      <w:r w:rsidR="00B71CF1" w:rsidRPr="00230E27">
        <w:rPr>
          <w:color w:val="000000" w:themeColor="text1"/>
          <w:spacing w:val="-2"/>
          <w:lang w:val="vi-VN"/>
        </w:rPr>
        <w:t xml:space="preserve"> và phù hợp với tình hình thực tế SXKD của Tập đoàn</w:t>
      </w:r>
      <w:r w:rsidRPr="00230E27">
        <w:rPr>
          <w:color w:val="000000" w:themeColor="text1"/>
          <w:spacing w:val="-2"/>
        </w:rPr>
        <w:t>.</w:t>
      </w:r>
    </w:p>
    <w:p w14:paraId="0855BC82" w14:textId="77777777" w:rsidR="009208F8" w:rsidRPr="00230E27" w:rsidRDefault="009208F8" w:rsidP="003510FF">
      <w:pPr>
        <w:widowControl w:val="0"/>
        <w:snapToGrid w:val="0"/>
        <w:spacing w:before="60" w:after="60" w:line="360" w:lineRule="atLeast"/>
        <w:ind w:firstLine="720"/>
        <w:jc w:val="both"/>
        <w:rPr>
          <w:color w:val="000000" w:themeColor="text1"/>
          <w:spacing w:val="-2"/>
          <w:lang w:val="de-DE"/>
        </w:rPr>
      </w:pPr>
      <w:r w:rsidRPr="00230E27">
        <w:rPr>
          <w:color w:val="000000" w:themeColor="text1"/>
          <w:spacing w:val="-2"/>
          <w:lang w:val="de-DE"/>
        </w:rPr>
        <w:t>- Tăng cường điều tra cơ bản, đánh giá, thăm dò các tài nguyên, khoáng sản.</w:t>
      </w:r>
    </w:p>
    <w:p w14:paraId="1C7CB868" w14:textId="3212D8C5" w:rsidR="00E87D57" w:rsidRPr="00230E27" w:rsidRDefault="00E87D57"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xml:space="preserve">- Phối hợp với Bộ Tài chính cân đối lại việc thu tiền cấp quyền khai thác khoáng sản, </w:t>
      </w:r>
      <w:r w:rsidR="00A97B3F" w:rsidRPr="00230E27">
        <w:rPr>
          <w:color w:val="000000" w:themeColor="text1"/>
          <w:lang w:val="de-DE"/>
        </w:rPr>
        <w:t>điều chỉnh phí dịch vụ môi trường và thuế, phí bảo vệ môi trường</w:t>
      </w:r>
      <w:r w:rsidRPr="00230E27">
        <w:rPr>
          <w:color w:val="000000" w:themeColor="text1"/>
          <w:lang w:val="de-DE"/>
        </w:rPr>
        <w:t>.</w:t>
      </w:r>
    </w:p>
    <w:p w14:paraId="4698EDFD" w14:textId="77777777" w:rsidR="009208F8" w:rsidRPr="00230E27" w:rsidRDefault="009208F8" w:rsidP="003510FF">
      <w:pPr>
        <w:pStyle w:val="Heading2"/>
        <w:snapToGrid w:val="0"/>
        <w:spacing w:line="360" w:lineRule="atLeast"/>
        <w:rPr>
          <w:color w:val="000000" w:themeColor="text1"/>
        </w:rPr>
      </w:pPr>
      <w:r w:rsidRPr="00230E27">
        <w:rPr>
          <w:color w:val="000000" w:themeColor="text1"/>
        </w:rPr>
        <w:t>4. Bộ Tài chính</w:t>
      </w:r>
    </w:p>
    <w:p w14:paraId="73EED3C1" w14:textId="77777777" w:rsidR="009208F8" w:rsidRPr="00230E27" w:rsidRDefault="003C768B"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vi-VN"/>
        </w:rPr>
        <w:t xml:space="preserve">- </w:t>
      </w:r>
      <w:r w:rsidR="009208F8" w:rsidRPr="00230E27">
        <w:rPr>
          <w:color w:val="000000" w:themeColor="text1"/>
          <w:lang w:val="de-DE"/>
        </w:rPr>
        <w:t xml:space="preserve">Chủ trì phối hợp với các bộ, ngành địa phương </w:t>
      </w:r>
      <w:r w:rsidR="00E5583A" w:rsidRPr="00230E27">
        <w:rPr>
          <w:color w:val="000000" w:themeColor="text1"/>
          <w:lang w:val="de-DE"/>
        </w:rPr>
        <w:t>rà</w:t>
      </w:r>
      <w:r w:rsidR="00E5583A" w:rsidRPr="00230E27">
        <w:rPr>
          <w:color w:val="000000" w:themeColor="text1"/>
          <w:lang w:val="vi-VN"/>
        </w:rPr>
        <w:t xml:space="preserve"> soát và </w:t>
      </w:r>
      <w:r w:rsidR="009208F8" w:rsidRPr="00230E27">
        <w:rPr>
          <w:color w:val="000000" w:themeColor="text1"/>
          <w:lang w:val="de-DE"/>
        </w:rPr>
        <w:t xml:space="preserve">điều chỉnh </w:t>
      </w:r>
      <w:r w:rsidR="00E5583A" w:rsidRPr="00230E27">
        <w:rPr>
          <w:color w:val="000000" w:themeColor="text1"/>
          <w:lang w:val="de-DE"/>
        </w:rPr>
        <w:t>kịp</w:t>
      </w:r>
      <w:r w:rsidR="00E5583A" w:rsidRPr="00230E27">
        <w:rPr>
          <w:color w:val="000000" w:themeColor="text1"/>
          <w:lang w:val="vi-VN"/>
        </w:rPr>
        <w:t xml:space="preserve"> thời </w:t>
      </w:r>
      <w:r w:rsidR="009208F8" w:rsidRPr="00230E27">
        <w:rPr>
          <w:color w:val="000000" w:themeColor="text1"/>
          <w:lang w:val="de-DE"/>
        </w:rPr>
        <w:t xml:space="preserve">các chính sách thuế, phí đối </w:t>
      </w:r>
      <w:r w:rsidR="00E5583A" w:rsidRPr="00230E27">
        <w:rPr>
          <w:color w:val="000000" w:themeColor="text1"/>
          <w:lang w:val="de-DE"/>
        </w:rPr>
        <w:t>với tài nguyên than, khoáng sản</w:t>
      </w:r>
      <w:r w:rsidR="009208F8" w:rsidRPr="00230E27">
        <w:rPr>
          <w:color w:val="000000" w:themeColor="text1"/>
          <w:lang w:val="de-DE"/>
        </w:rPr>
        <w:t xml:space="preserve"> phù hợp với phát triển kinh tế - xã hội của đất nước và đặc thù của ngành.</w:t>
      </w:r>
    </w:p>
    <w:p w14:paraId="2C3E92F1" w14:textId="77777777" w:rsidR="00E5583A" w:rsidRPr="00230E27" w:rsidRDefault="00E5583A" w:rsidP="003510FF">
      <w:pPr>
        <w:widowControl w:val="0"/>
        <w:snapToGrid w:val="0"/>
        <w:spacing w:before="60" w:after="60" w:line="360" w:lineRule="atLeast"/>
        <w:ind w:firstLine="720"/>
        <w:jc w:val="both"/>
        <w:rPr>
          <w:color w:val="000000" w:themeColor="text1"/>
        </w:rPr>
      </w:pPr>
      <w:r w:rsidRPr="00230E27">
        <w:rPr>
          <w:color w:val="000000" w:themeColor="text1"/>
          <w:lang w:val="vi-VN"/>
        </w:rPr>
        <w:t xml:space="preserve">- </w:t>
      </w:r>
      <w:r w:rsidRPr="00230E27">
        <w:rPr>
          <w:color w:val="000000" w:themeColor="text1"/>
        </w:rPr>
        <w:t>Báo cáo Chính phủ để ban hành cơ chế giá bán than trong nước theo giá thị trường; t</w:t>
      </w:r>
      <w:r w:rsidRPr="00230E27">
        <w:rPr>
          <w:color w:val="000000" w:themeColor="text1"/>
          <w:lang w:val="vi-VN"/>
        </w:rPr>
        <w:t xml:space="preserve">ổ chức </w:t>
      </w:r>
      <w:r w:rsidRPr="00230E27">
        <w:rPr>
          <w:color w:val="000000" w:themeColor="text1"/>
        </w:rPr>
        <w:t>nghiên</w:t>
      </w:r>
      <w:r w:rsidRPr="00230E27">
        <w:rPr>
          <w:color w:val="000000" w:themeColor="text1"/>
          <w:lang w:val="vi-VN"/>
        </w:rPr>
        <w:t xml:space="preserve"> cứu và triển khai áp dụng chỉ số giá than trong giao dịch than nhập khẩu.</w:t>
      </w:r>
    </w:p>
    <w:p w14:paraId="7797FCE4" w14:textId="77777777" w:rsidR="003C768B" w:rsidRPr="00230E27" w:rsidRDefault="003C768B" w:rsidP="003510FF">
      <w:pPr>
        <w:widowControl w:val="0"/>
        <w:snapToGrid w:val="0"/>
        <w:spacing w:before="60" w:after="60" w:line="360" w:lineRule="atLeast"/>
        <w:ind w:firstLine="720"/>
        <w:jc w:val="both"/>
        <w:rPr>
          <w:color w:val="000000" w:themeColor="text1"/>
          <w:spacing w:val="-6"/>
          <w:lang w:val="vi-VN"/>
        </w:rPr>
      </w:pPr>
      <w:r w:rsidRPr="00230E27">
        <w:rPr>
          <w:color w:val="000000" w:themeColor="text1"/>
          <w:spacing w:val="-6"/>
          <w:lang w:val="vi-VN"/>
        </w:rPr>
        <w:lastRenderedPageBreak/>
        <w:t xml:space="preserve">- Ban hành cơ chế, chính sách về hỗ trợ tài chính; </w:t>
      </w:r>
      <w:r w:rsidRPr="00230E27">
        <w:rPr>
          <w:color w:val="000000" w:themeColor="text1"/>
          <w:spacing w:val="-6"/>
        </w:rPr>
        <w:t>p</w:t>
      </w:r>
      <w:r w:rsidRPr="00230E27">
        <w:rPr>
          <w:color w:val="000000" w:themeColor="text1"/>
          <w:spacing w:val="-6"/>
          <w:lang w:val="vi-VN"/>
        </w:rPr>
        <w:t xml:space="preserve">hối hợp Bộ Công thương ban hành chính sách hỗ trợ về giá </w:t>
      </w:r>
      <w:r w:rsidR="00C07B93" w:rsidRPr="00230E27">
        <w:rPr>
          <w:color w:val="000000" w:themeColor="text1"/>
          <w:spacing w:val="-6"/>
          <w:lang w:val="vi-VN"/>
        </w:rPr>
        <w:t xml:space="preserve">điện khi các NMNĐ </w:t>
      </w:r>
      <w:r w:rsidRPr="00230E27">
        <w:rPr>
          <w:color w:val="000000" w:themeColor="text1"/>
          <w:spacing w:val="-6"/>
          <w:lang w:val="vi-VN"/>
        </w:rPr>
        <w:t>đốt than chuyển đổi năng lượng, đốt lẫn than với các loại nguyên liệu đầu vào khác.</w:t>
      </w:r>
    </w:p>
    <w:p w14:paraId="1CCDB2C3" w14:textId="77777777" w:rsidR="009208F8" w:rsidRPr="00230E27" w:rsidRDefault="009208F8" w:rsidP="003510FF">
      <w:pPr>
        <w:pStyle w:val="Heading2"/>
        <w:snapToGrid w:val="0"/>
        <w:spacing w:line="360" w:lineRule="atLeast"/>
        <w:rPr>
          <w:color w:val="000000" w:themeColor="text1"/>
        </w:rPr>
      </w:pPr>
      <w:r w:rsidRPr="00230E27">
        <w:rPr>
          <w:color w:val="000000" w:themeColor="text1"/>
        </w:rPr>
        <w:t>5. Bộ Kế hoạch và Đầu tư</w:t>
      </w:r>
    </w:p>
    <w:p w14:paraId="1A4FA71A" w14:textId="4AFC9ACF" w:rsidR="009208F8" w:rsidRPr="00230E27" w:rsidRDefault="00E5583A" w:rsidP="003510FF">
      <w:pPr>
        <w:widowControl w:val="0"/>
        <w:snapToGrid w:val="0"/>
        <w:spacing w:before="60" w:after="60" w:line="360" w:lineRule="atLeast"/>
        <w:ind w:firstLine="720"/>
        <w:jc w:val="both"/>
        <w:rPr>
          <w:color w:val="000000" w:themeColor="text1"/>
          <w:lang w:val="vi-VN"/>
        </w:rPr>
      </w:pPr>
      <w:r w:rsidRPr="00230E27">
        <w:rPr>
          <w:color w:val="000000" w:themeColor="text1"/>
          <w:lang w:val="vi-VN"/>
        </w:rPr>
        <w:t xml:space="preserve">- </w:t>
      </w:r>
      <w:r w:rsidR="009208F8" w:rsidRPr="00230E27">
        <w:rPr>
          <w:color w:val="000000" w:themeColor="text1"/>
          <w:lang w:val="de-DE"/>
        </w:rPr>
        <w:t>Phối hợp cùng các bộ, ngành xây dựng cơ chế ch</w:t>
      </w:r>
      <w:r w:rsidRPr="00230E27">
        <w:rPr>
          <w:color w:val="000000" w:themeColor="text1"/>
          <w:lang w:val="de-DE"/>
        </w:rPr>
        <w:t>ính sách tạo điều kiện thuận lợi</w:t>
      </w:r>
      <w:r w:rsidR="009208F8" w:rsidRPr="00230E27">
        <w:rPr>
          <w:color w:val="000000" w:themeColor="text1"/>
          <w:lang w:val="de-DE"/>
        </w:rPr>
        <w:t xml:space="preserve"> cho TKV trong quá trình sản xuất, kinh doanh góp phần hoàn thành mục tiêu Chiến lược</w:t>
      </w:r>
      <w:r w:rsidR="007F75DC" w:rsidRPr="00230E27">
        <w:rPr>
          <w:color w:val="000000" w:themeColor="text1"/>
          <w:lang w:val="vi-VN"/>
        </w:rPr>
        <w:t>.</w:t>
      </w:r>
    </w:p>
    <w:p w14:paraId="7CCA5620" w14:textId="77777777" w:rsidR="00E5583A" w:rsidRPr="00230E27" w:rsidRDefault="00E5583A" w:rsidP="003510FF">
      <w:pPr>
        <w:pStyle w:val="NormalWeb"/>
        <w:snapToGrid w:val="0"/>
        <w:spacing w:before="60" w:beforeAutospacing="0" w:after="60" w:afterAutospacing="0" w:line="360" w:lineRule="atLeast"/>
        <w:ind w:firstLine="720"/>
        <w:jc w:val="both"/>
        <w:rPr>
          <w:color w:val="000000" w:themeColor="text1"/>
          <w:sz w:val="28"/>
          <w:szCs w:val="28"/>
          <w:lang w:val="pt-BR"/>
        </w:rPr>
      </w:pPr>
      <w:r w:rsidRPr="00230E27">
        <w:rPr>
          <w:color w:val="000000" w:themeColor="text1"/>
          <w:spacing w:val="-6"/>
          <w:sz w:val="28"/>
          <w:szCs w:val="28"/>
          <w:lang w:val="vi-VN"/>
        </w:rPr>
        <w:t xml:space="preserve">- Nghiên cứu, đề xuất </w:t>
      </w:r>
      <w:r w:rsidRPr="00230E27">
        <w:rPr>
          <w:color w:val="000000" w:themeColor="text1"/>
          <w:sz w:val="28"/>
          <w:szCs w:val="28"/>
          <w:lang w:val="pt-BR"/>
        </w:rPr>
        <w:t>cơ chế, chính sách phù hợp điều kiện cụ thể của Việt Nam và thông lệ quốc tế nhằm hỗ trợ, thúc đẩy các doanh nghiệp tham gia đầu tư thăm dò và khai thác than ở nước ngoài.</w:t>
      </w:r>
    </w:p>
    <w:p w14:paraId="795706FA" w14:textId="77777777" w:rsidR="009208F8" w:rsidRPr="00230E27" w:rsidRDefault="009208F8" w:rsidP="003510FF">
      <w:pPr>
        <w:pStyle w:val="Heading2"/>
        <w:snapToGrid w:val="0"/>
        <w:spacing w:line="360" w:lineRule="atLeast"/>
        <w:rPr>
          <w:color w:val="000000" w:themeColor="text1"/>
        </w:rPr>
      </w:pPr>
      <w:r w:rsidRPr="00230E27">
        <w:rPr>
          <w:color w:val="000000" w:themeColor="text1"/>
        </w:rPr>
        <w:t>6. Các bộ, ngành, cơ quan liên quan</w:t>
      </w:r>
    </w:p>
    <w:p w14:paraId="1AB3A0AE" w14:textId="77777777" w:rsidR="009208F8" w:rsidRPr="00230E27" w:rsidRDefault="009208F8"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Có trách nhiệm tổ chức triển khai thực hiện Chiến lược phát triển TKV trong phạm vi chức năng, nhiệm vụ được giao và theo quy định của pháp luật hiện hành.</w:t>
      </w:r>
    </w:p>
    <w:p w14:paraId="7827F06D" w14:textId="77777777" w:rsidR="000D6550" w:rsidRPr="00230E27" w:rsidRDefault="00345B8F" w:rsidP="003510FF">
      <w:pPr>
        <w:pStyle w:val="Heading2"/>
        <w:snapToGrid w:val="0"/>
        <w:spacing w:line="360" w:lineRule="atLeast"/>
        <w:rPr>
          <w:color w:val="000000" w:themeColor="text1"/>
        </w:rPr>
      </w:pPr>
      <w:r w:rsidRPr="00230E27">
        <w:rPr>
          <w:color w:val="000000" w:themeColor="text1"/>
        </w:rPr>
        <w:t>7</w:t>
      </w:r>
      <w:r w:rsidR="000D6550" w:rsidRPr="00230E27">
        <w:rPr>
          <w:color w:val="000000" w:themeColor="text1"/>
        </w:rPr>
        <w:t>. Ủy ban nhân dân các tỉnh, thành phố trực thuộc trung ương</w:t>
      </w:r>
    </w:p>
    <w:p w14:paraId="2F3F6ECC" w14:textId="77777777" w:rsidR="000D6550" w:rsidRPr="00230E27" w:rsidRDefault="000D6550"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Xây dựng cơ chế, tạo điều kiện thuận lợi cho TKV triển khai các dự án và các hoạt động sản xuất kinh doanh trên địa bàn để hoàn thành mục t</w:t>
      </w:r>
      <w:r w:rsidR="00E5583A" w:rsidRPr="00230E27">
        <w:rPr>
          <w:color w:val="000000" w:themeColor="text1"/>
          <w:lang w:val="de-DE"/>
        </w:rPr>
        <w:t>iêu C</w:t>
      </w:r>
      <w:r w:rsidRPr="00230E27">
        <w:rPr>
          <w:color w:val="000000" w:themeColor="text1"/>
          <w:lang w:val="de-DE"/>
        </w:rPr>
        <w:t>hiến lược, góp phần đóng góp vào sự phát triển kinh tế - xã hội của địa phương.</w:t>
      </w:r>
    </w:p>
    <w:p w14:paraId="2F8A62D9" w14:textId="77777777" w:rsidR="000D6550" w:rsidRPr="00230E27" w:rsidRDefault="000D6550"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Tổ chức phối hợp triển khai thực hiện Chiến lược, cập nhật và điều chỉnh các quy hoạch liên quan của địa phương để tránh chồng lấn với các quy hoạch phát triển của địa p</w:t>
      </w:r>
      <w:r w:rsidR="00E5583A" w:rsidRPr="00230E27">
        <w:rPr>
          <w:color w:val="000000" w:themeColor="text1"/>
          <w:lang w:val="de-DE"/>
        </w:rPr>
        <w:t>hương với các đề án thăm dò, d</w:t>
      </w:r>
      <w:r w:rsidRPr="00230E27">
        <w:rPr>
          <w:color w:val="000000" w:themeColor="text1"/>
          <w:lang w:val="de-DE"/>
        </w:rPr>
        <w:t xml:space="preserve">ự án khai thác mỏ của TKV đã có trong </w:t>
      </w:r>
      <w:r w:rsidR="00387454" w:rsidRPr="00230E27">
        <w:rPr>
          <w:color w:val="000000" w:themeColor="text1"/>
          <w:lang w:val="de-DE"/>
        </w:rPr>
        <w:t>các</w:t>
      </w:r>
      <w:r w:rsidR="00387454" w:rsidRPr="00230E27">
        <w:rPr>
          <w:color w:val="000000" w:themeColor="text1"/>
          <w:lang w:val="vi-VN"/>
        </w:rPr>
        <w:t xml:space="preserve"> </w:t>
      </w:r>
      <w:r w:rsidR="00387454" w:rsidRPr="00230E27">
        <w:rPr>
          <w:color w:val="000000" w:themeColor="text1"/>
          <w:lang w:val="de-DE"/>
        </w:rPr>
        <w:t xml:space="preserve">quy </w:t>
      </w:r>
      <w:r w:rsidR="00CA1326" w:rsidRPr="00230E27">
        <w:rPr>
          <w:color w:val="000000" w:themeColor="text1"/>
          <w:lang w:val="de-DE"/>
        </w:rPr>
        <w:t>hoạch</w:t>
      </w:r>
      <w:r w:rsidRPr="00230E27">
        <w:rPr>
          <w:color w:val="000000" w:themeColor="text1"/>
          <w:lang w:val="de-DE"/>
        </w:rPr>
        <w:t>, tạo điều kiện huy động tối đa tài nguyên nhằm đảm bảo an ninh năng lượng quốc gia và phát triển các ngành công nghiệp trong nước.</w:t>
      </w:r>
    </w:p>
    <w:p w14:paraId="6AFEF765" w14:textId="77777777" w:rsidR="009208F8" w:rsidRPr="00230E27" w:rsidRDefault="000D6550" w:rsidP="003510FF">
      <w:pPr>
        <w:widowControl w:val="0"/>
        <w:snapToGrid w:val="0"/>
        <w:spacing w:before="60" w:after="60" w:line="360" w:lineRule="atLeast"/>
        <w:ind w:firstLine="720"/>
        <w:jc w:val="both"/>
        <w:rPr>
          <w:color w:val="000000" w:themeColor="text1"/>
          <w:spacing w:val="-6"/>
          <w:lang w:val="de-DE"/>
        </w:rPr>
      </w:pPr>
      <w:r w:rsidRPr="00230E27">
        <w:rPr>
          <w:color w:val="000000" w:themeColor="text1"/>
          <w:spacing w:val="-6"/>
          <w:lang w:val="de-DE"/>
        </w:rPr>
        <w:t>- Chủ trì, phối hợp với TKV thực hiện công tác đền bù - giải phóng mặt bằng, di dân - tái định cư, đảm bảo đủ quỹ đất cho các dự án của TKV trên địa bàn.</w:t>
      </w:r>
    </w:p>
    <w:p w14:paraId="5265D25B" w14:textId="77777777" w:rsidR="00345B8F" w:rsidRPr="00230E27" w:rsidRDefault="00345B8F" w:rsidP="003510FF">
      <w:pPr>
        <w:pStyle w:val="Heading2"/>
        <w:snapToGrid w:val="0"/>
        <w:spacing w:line="360" w:lineRule="atLeast"/>
        <w:rPr>
          <w:color w:val="000000" w:themeColor="text1"/>
        </w:rPr>
      </w:pPr>
      <w:r w:rsidRPr="00230E27">
        <w:rPr>
          <w:color w:val="000000" w:themeColor="text1"/>
        </w:rPr>
        <w:t>8. Tập đoàn Công nghiệp Than - Khoáng sản Việt Nam</w:t>
      </w:r>
    </w:p>
    <w:p w14:paraId="2743BFDB" w14:textId="77777777" w:rsidR="00345B8F" w:rsidRPr="00230E27" w:rsidRDefault="00345B8F"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Trên cơ s</w:t>
      </w:r>
      <w:r w:rsidR="00CA1326" w:rsidRPr="00230E27">
        <w:rPr>
          <w:color w:val="000000" w:themeColor="text1"/>
          <w:lang w:val="de-DE"/>
        </w:rPr>
        <w:t>ở Chiến lược phát triển TKV và q</w:t>
      </w:r>
      <w:r w:rsidRPr="00230E27">
        <w:rPr>
          <w:color w:val="000000" w:themeColor="text1"/>
          <w:lang w:val="de-DE"/>
        </w:rPr>
        <w:t>uy hoạch các ngành liên quan được phê duyệt, xây dựng các kế hoạch</w:t>
      </w:r>
      <w:r w:rsidR="00822E81" w:rsidRPr="00230E27">
        <w:rPr>
          <w:color w:val="000000" w:themeColor="text1"/>
          <w:lang w:val="vi-VN"/>
        </w:rPr>
        <w:t xml:space="preserve"> </w:t>
      </w:r>
      <w:r w:rsidRPr="00230E27">
        <w:rPr>
          <w:color w:val="000000" w:themeColor="text1"/>
          <w:lang w:val="de-DE"/>
        </w:rPr>
        <w:t>trung</w:t>
      </w:r>
      <w:r w:rsidR="00822E81" w:rsidRPr="00230E27">
        <w:rPr>
          <w:color w:val="000000" w:themeColor="text1"/>
          <w:lang w:val="vi-VN"/>
        </w:rPr>
        <w:t xml:space="preserve"> </w:t>
      </w:r>
      <w:r w:rsidRPr="00230E27">
        <w:rPr>
          <w:color w:val="000000" w:themeColor="text1"/>
          <w:lang w:val="de-DE"/>
        </w:rPr>
        <w:t>hạn</w:t>
      </w:r>
      <w:r w:rsidR="00822E81" w:rsidRPr="00230E27">
        <w:rPr>
          <w:color w:val="000000" w:themeColor="text1"/>
          <w:lang w:val="vi-VN"/>
        </w:rPr>
        <w:t xml:space="preserve">, </w:t>
      </w:r>
      <w:r w:rsidR="00822E81" w:rsidRPr="00230E27">
        <w:rPr>
          <w:color w:val="000000" w:themeColor="text1"/>
          <w:lang w:val="de-DE"/>
        </w:rPr>
        <w:t>dài hạn</w:t>
      </w:r>
      <w:r w:rsidR="00822E81" w:rsidRPr="00230E27">
        <w:rPr>
          <w:color w:val="000000" w:themeColor="text1"/>
          <w:lang w:val="vi-VN"/>
        </w:rPr>
        <w:t xml:space="preserve"> </w:t>
      </w:r>
      <w:r w:rsidRPr="00230E27">
        <w:rPr>
          <w:color w:val="000000" w:themeColor="text1"/>
          <w:lang w:val="de-DE"/>
        </w:rPr>
        <w:t>và kế hoạch hàng năm phù hợp để thực hiện có hiệu quả và đạt được các mục tiêu đề ra trong Chiến lược và Quy hoạch, trình cấp có thẩm quyền phê duyệt và tổ chức thực hiện.</w:t>
      </w:r>
    </w:p>
    <w:p w14:paraId="6D240361" w14:textId="77777777" w:rsidR="00345B8F" w:rsidRPr="00230E27" w:rsidRDefault="00345B8F" w:rsidP="003510FF">
      <w:pPr>
        <w:widowControl w:val="0"/>
        <w:snapToGrid w:val="0"/>
        <w:spacing w:before="60" w:after="60" w:line="360" w:lineRule="atLeast"/>
        <w:ind w:firstLine="720"/>
        <w:jc w:val="both"/>
        <w:rPr>
          <w:color w:val="000000" w:themeColor="text1"/>
          <w:lang w:val="vi-VN"/>
        </w:rPr>
      </w:pPr>
      <w:r w:rsidRPr="00230E27">
        <w:rPr>
          <w:color w:val="000000" w:themeColor="text1"/>
          <w:lang w:val="de-DE"/>
        </w:rPr>
        <w:t>- Đối với các kỳ kế hoạch, triển khai các giải pháp cụ thể về nguồn lực, kiện toàn cơ cấu tổ chức, phân công chỉ đạo và phối hợp thực hiện giữa các đơn vị thành viên, kiểm tra</w:t>
      </w:r>
      <w:r w:rsidR="00DF2821" w:rsidRPr="00230E27">
        <w:rPr>
          <w:color w:val="000000" w:themeColor="text1"/>
          <w:lang w:val="vi-VN"/>
        </w:rPr>
        <w:t xml:space="preserve"> </w:t>
      </w:r>
      <w:r w:rsidRPr="00230E27">
        <w:rPr>
          <w:color w:val="000000" w:themeColor="text1"/>
          <w:lang w:val="de-DE"/>
        </w:rPr>
        <w:t>-</w:t>
      </w:r>
      <w:r w:rsidR="00DF2821" w:rsidRPr="00230E27">
        <w:rPr>
          <w:color w:val="000000" w:themeColor="text1"/>
          <w:lang w:val="vi-VN"/>
        </w:rPr>
        <w:t xml:space="preserve"> </w:t>
      </w:r>
      <w:r w:rsidRPr="00230E27">
        <w:rPr>
          <w:color w:val="000000" w:themeColor="text1"/>
          <w:lang w:val="de-DE"/>
        </w:rPr>
        <w:t xml:space="preserve">giám sát quá trình thực hiện; thực hiện định kỳ việc đánh giá và điều chỉnh kịp thời để đạt được các mục tiêu và định hướng phát triển của Chiến </w:t>
      </w:r>
      <w:r w:rsidR="00CA1326" w:rsidRPr="00230E27">
        <w:rPr>
          <w:color w:val="000000" w:themeColor="text1"/>
          <w:lang w:val="de-DE"/>
        </w:rPr>
        <w:t>lược</w:t>
      </w:r>
      <w:r w:rsidR="00CA1326" w:rsidRPr="00230E27">
        <w:rPr>
          <w:color w:val="000000" w:themeColor="text1"/>
          <w:lang w:val="vi-VN"/>
        </w:rPr>
        <w:t>.</w:t>
      </w:r>
    </w:p>
    <w:p w14:paraId="19A2A3BD" w14:textId="77777777" w:rsidR="00345B8F" w:rsidRPr="00230E27" w:rsidRDefault="00345B8F" w:rsidP="003510FF">
      <w:pPr>
        <w:widowControl w:val="0"/>
        <w:snapToGrid w:val="0"/>
        <w:spacing w:before="60" w:after="60" w:line="360" w:lineRule="atLeast"/>
        <w:ind w:firstLine="720"/>
        <w:jc w:val="both"/>
        <w:rPr>
          <w:color w:val="000000" w:themeColor="text1"/>
          <w:lang w:val="de-DE"/>
        </w:rPr>
      </w:pPr>
      <w:r w:rsidRPr="00230E27">
        <w:rPr>
          <w:color w:val="000000" w:themeColor="text1"/>
          <w:spacing w:val="-2"/>
          <w:lang w:val="de-DE"/>
        </w:rPr>
        <w:t xml:space="preserve">- Tập trung thực hiện khẩn trương và quyết liệt việc tái cơ cấu TKV, đảm bảo mô hình kinh doanh và tổ chức của TKV có tính hiện đại và chuyên môn hóa </w:t>
      </w:r>
      <w:r w:rsidRPr="00230E27">
        <w:rPr>
          <w:color w:val="000000" w:themeColor="text1"/>
          <w:spacing w:val="-2"/>
          <w:lang w:val="de-DE"/>
        </w:rPr>
        <w:lastRenderedPageBreak/>
        <w:t>cao, gọn nhẹ và hiệu quả, nâng cao năng lực cạnh tranh trong nước và quốc tế</w:t>
      </w:r>
      <w:r w:rsidRPr="00230E27">
        <w:rPr>
          <w:color w:val="000000" w:themeColor="text1"/>
          <w:lang w:val="de-DE"/>
        </w:rPr>
        <w:t>.</w:t>
      </w:r>
    </w:p>
    <w:p w14:paraId="0F705B1C" w14:textId="77777777" w:rsidR="00345B8F" w:rsidRPr="00230E27" w:rsidRDefault="00345B8F" w:rsidP="003510FF">
      <w:pPr>
        <w:widowControl w:val="0"/>
        <w:snapToGrid w:val="0"/>
        <w:spacing w:before="60" w:after="60" w:line="360" w:lineRule="atLeast"/>
        <w:ind w:firstLine="720"/>
        <w:jc w:val="both"/>
        <w:rPr>
          <w:color w:val="000000" w:themeColor="text1"/>
          <w:lang w:val="de-DE"/>
        </w:rPr>
      </w:pPr>
      <w:r w:rsidRPr="00230E27">
        <w:rPr>
          <w:color w:val="000000" w:themeColor="text1"/>
          <w:lang w:val="de-DE"/>
        </w:rPr>
        <w:t>- Định kỳ hàng năm báo cáo Thủ tướng</w:t>
      </w:r>
      <w:r w:rsidR="00701721" w:rsidRPr="00230E27">
        <w:rPr>
          <w:color w:val="000000" w:themeColor="text1"/>
          <w:lang w:val="de-DE"/>
        </w:rPr>
        <w:t xml:space="preserve"> Chính phủ, Ủy ban Quản lý vốn N</w:t>
      </w:r>
      <w:r w:rsidRPr="00230E27">
        <w:rPr>
          <w:color w:val="000000" w:themeColor="text1"/>
          <w:lang w:val="de-DE"/>
        </w:rPr>
        <w:t>hà nước tại doanh nghiệp tình hình thực hiện Chiến lược phát triển TKV; đề xuất kịp thời việc sửa đổi, điều chỉnh Chiến lược để đảm bảo tính khả thi trong quá trình thực hiện.</w:t>
      </w:r>
    </w:p>
    <w:p w14:paraId="646405A8" w14:textId="77777777" w:rsidR="005771C0" w:rsidRPr="00230E27" w:rsidRDefault="004B2587" w:rsidP="003510FF">
      <w:pPr>
        <w:widowControl w:val="0"/>
        <w:tabs>
          <w:tab w:val="left" w:pos="3544"/>
          <w:tab w:val="left" w:pos="7088"/>
        </w:tabs>
        <w:snapToGrid w:val="0"/>
        <w:spacing w:before="60" w:after="60" w:line="360" w:lineRule="atLeast"/>
        <w:ind w:firstLine="720"/>
        <w:jc w:val="both"/>
        <w:rPr>
          <w:color w:val="000000" w:themeColor="text1"/>
        </w:rPr>
      </w:pPr>
      <w:r w:rsidRPr="00230E27">
        <w:rPr>
          <w:b/>
          <w:color w:val="000000" w:themeColor="text1"/>
          <w:lang w:val="it-IT"/>
        </w:rPr>
        <w:t>Điều 3.</w:t>
      </w:r>
      <w:r w:rsidRPr="00230E27">
        <w:rPr>
          <w:color w:val="000000" w:themeColor="text1"/>
          <w:lang w:val="it-IT"/>
        </w:rPr>
        <w:t xml:space="preserve"> Quyết định này có hiệu lực thi hành kể từ ngày </w:t>
      </w:r>
      <w:r w:rsidR="00BD4E55" w:rsidRPr="00230E27">
        <w:rPr>
          <w:color w:val="000000" w:themeColor="text1"/>
          <w:lang w:val="it-IT"/>
        </w:rPr>
        <w:t>ký</w:t>
      </w:r>
      <w:r w:rsidRPr="00230E27">
        <w:rPr>
          <w:color w:val="000000" w:themeColor="text1"/>
          <w:lang w:val="it-IT"/>
        </w:rPr>
        <w:t xml:space="preserve"> và thay thế Quyết định số </w:t>
      </w:r>
      <w:r w:rsidR="005771C0" w:rsidRPr="00230E27">
        <w:rPr>
          <w:color w:val="000000" w:themeColor="text1"/>
          <w:lang w:val="it-IT"/>
        </w:rPr>
        <w:t>5239</w:t>
      </w:r>
      <w:r w:rsidRPr="00230E27">
        <w:rPr>
          <w:color w:val="000000" w:themeColor="text1"/>
          <w:lang w:val="it-IT"/>
        </w:rPr>
        <w:t>/QĐ-</w:t>
      </w:r>
      <w:r w:rsidR="005771C0" w:rsidRPr="00230E27">
        <w:rPr>
          <w:color w:val="000000" w:themeColor="text1"/>
          <w:lang w:val="it-IT"/>
        </w:rPr>
        <w:t>BCT</w:t>
      </w:r>
      <w:r w:rsidRPr="00230E27">
        <w:rPr>
          <w:color w:val="000000" w:themeColor="text1"/>
          <w:lang w:val="it-IT"/>
        </w:rPr>
        <w:t xml:space="preserve"> ngày 0</w:t>
      </w:r>
      <w:r w:rsidR="005771C0" w:rsidRPr="00230E27">
        <w:rPr>
          <w:color w:val="000000" w:themeColor="text1"/>
          <w:lang w:val="it-IT"/>
        </w:rPr>
        <w:t>8</w:t>
      </w:r>
      <w:r w:rsidRPr="00230E27">
        <w:rPr>
          <w:color w:val="000000" w:themeColor="text1"/>
          <w:lang w:val="it-IT"/>
        </w:rPr>
        <w:t xml:space="preserve"> tháng </w:t>
      </w:r>
      <w:r w:rsidR="005771C0" w:rsidRPr="00230E27">
        <w:rPr>
          <w:color w:val="000000" w:themeColor="text1"/>
          <w:lang w:val="it-IT"/>
        </w:rPr>
        <w:t>10</w:t>
      </w:r>
      <w:r w:rsidRPr="00230E27">
        <w:rPr>
          <w:color w:val="000000" w:themeColor="text1"/>
          <w:lang w:val="it-IT"/>
        </w:rPr>
        <w:t xml:space="preserve"> năm 20</w:t>
      </w:r>
      <w:r w:rsidR="005771C0" w:rsidRPr="00230E27">
        <w:rPr>
          <w:color w:val="000000" w:themeColor="text1"/>
          <w:lang w:val="it-IT"/>
        </w:rPr>
        <w:t>10</w:t>
      </w:r>
      <w:r w:rsidRPr="00230E27">
        <w:rPr>
          <w:color w:val="000000" w:themeColor="text1"/>
          <w:lang w:val="it-IT"/>
        </w:rPr>
        <w:t xml:space="preserve"> của </w:t>
      </w:r>
      <w:r w:rsidR="005771C0" w:rsidRPr="00230E27">
        <w:rPr>
          <w:bCs/>
          <w:color w:val="000000" w:themeColor="text1"/>
          <w:spacing w:val="-6"/>
          <w:lang w:val="vi-VN" w:bidi="vi-VN"/>
        </w:rPr>
        <w:t xml:space="preserve">Bộ trưởng Bộ Công Thương </w:t>
      </w:r>
      <w:r w:rsidR="005771C0" w:rsidRPr="00230E27">
        <w:rPr>
          <w:color w:val="000000" w:themeColor="text1"/>
          <w:spacing w:val="-6"/>
          <w:lang w:val="pt-BR" w:bidi="vi-VN"/>
        </w:rPr>
        <w:t xml:space="preserve">phê duyệt </w:t>
      </w:r>
      <w:r w:rsidR="005771C0" w:rsidRPr="00230E27">
        <w:rPr>
          <w:color w:val="000000" w:themeColor="text1"/>
          <w:spacing w:val="-6"/>
          <w:lang w:val="vi-VN" w:bidi="vi-VN"/>
        </w:rPr>
        <w:t xml:space="preserve">Chiến lược </w:t>
      </w:r>
      <w:r w:rsidR="005771C0" w:rsidRPr="00230E27">
        <w:rPr>
          <w:color w:val="000000" w:themeColor="text1"/>
          <w:spacing w:val="-6"/>
          <w:lang w:val="pt-BR" w:bidi="vi-VN"/>
        </w:rPr>
        <w:t>phát triển bền vững</w:t>
      </w:r>
      <w:r w:rsidR="005771C0" w:rsidRPr="00230E27">
        <w:rPr>
          <w:color w:val="000000" w:themeColor="text1"/>
          <w:spacing w:val="-6"/>
          <w:lang w:val="vi-VN" w:bidi="vi-VN"/>
        </w:rPr>
        <w:t xml:space="preserve"> Tập đoàn các công ty Than </w:t>
      </w:r>
      <w:r w:rsidR="005771C0" w:rsidRPr="00230E27">
        <w:rPr>
          <w:color w:val="000000" w:themeColor="text1"/>
          <w:spacing w:val="-6"/>
          <w:lang w:val="pt-BR" w:bidi="vi-VN"/>
        </w:rPr>
        <w:t>-</w:t>
      </w:r>
      <w:r w:rsidR="005771C0" w:rsidRPr="00230E27">
        <w:rPr>
          <w:color w:val="000000" w:themeColor="text1"/>
          <w:spacing w:val="-6"/>
          <w:lang w:val="vi-VN" w:bidi="vi-VN"/>
        </w:rPr>
        <w:t xml:space="preserve"> Khoáng sản Việt Nam đến năm 2020, tầm nhìn đến năm 2030</w:t>
      </w:r>
      <w:r w:rsidR="005771C0" w:rsidRPr="00230E27">
        <w:rPr>
          <w:color w:val="000000" w:themeColor="text1"/>
          <w:spacing w:val="-6"/>
          <w:lang w:bidi="vi-VN"/>
        </w:rPr>
        <w:t>.</w:t>
      </w:r>
    </w:p>
    <w:p w14:paraId="6C39D89E" w14:textId="77777777" w:rsidR="00F13882" w:rsidRPr="00230E27" w:rsidRDefault="004B2587" w:rsidP="003510FF">
      <w:pPr>
        <w:widowControl w:val="0"/>
        <w:tabs>
          <w:tab w:val="left" w:pos="3544"/>
        </w:tabs>
        <w:snapToGrid w:val="0"/>
        <w:spacing w:before="60" w:after="60" w:line="360" w:lineRule="atLeast"/>
        <w:ind w:firstLine="720"/>
        <w:jc w:val="both"/>
        <w:rPr>
          <w:color w:val="000000" w:themeColor="text1"/>
          <w:lang w:val="it-IT"/>
        </w:rPr>
      </w:pPr>
      <w:r w:rsidRPr="00230E27">
        <w:rPr>
          <w:b/>
          <w:color w:val="000000" w:themeColor="text1"/>
          <w:lang w:val="it-IT"/>
        </w:rPr>
        <w:t>Điều 4.</w:t>
      </w:r>
      <w:r w:rsidRPr="00230E27">
        <w:rPr>
          <w:color w:val="000000" w:themeColor="text1"/>
          <w:lang w:val="it-IT"/>
        </w:rPr>
        <w:t xml:space="preserve"> </w:t>
      </w:r>
      <w:r w:rsidR="009A26DD" w:rsidRPr="00230E27">
        <w:rPr>
          <w:color w:val="000000" w:themeColor="text1"/>
          <w:lang w:val="it-IT"/>
        </w:rPr>
        <w:t>Các Bộ trưởng, Thủ trưởng cơ quan ngang bộ, Thủ trưởng cơ quan thuộc Chính phủ; Chủ tịch Ủy ban nhân dân các tỉnh, thành phố trực thuộc Trung ương; Hội đồng thành viên Tập đoàn Công nghiệp Than - Khoáng sản Việt Nam và các tổ chức, cá nhân có liên quan chịu trách nhiệm thi hành Quyết định này./.</w:t>
      </w:r>
    </w:p>
    <w:tbl>
      <w:tblPr>
        <w:tblW w:w="4942" w:type="pct"/>
        <w:tblBorders>
          <w:insideH w:val="single" w:sz="4" w:space="0" w:color="auto"/>
        </w:tblBorders>
        <w:tblLook w:val="0000" w:firstRow="0" w:lastRow="0" w:firstColumn="0" w:lastColumn="0" w:noHBand="0" w:noVBand="0"/>
      </w:tblPr>
      <w:tblGrid>
        <w:gridCol w:w="5680"/>
        <w:gridCol w:w="3287"/>
      </w:tblGrid>
      <w:tr w:rsidR="00C95377" w:rsidRPr="00230E27" w14:paraId="6B958BD7" w14:textId="77777777">
        <w:tc>
          <w:tcPr>
            <w:tcW w:w="3167" w:type="pct"/>
          </w:tcPr>
          <w:p w14:paraId="02381665" w14:textId="77777777" w:rsidR="004B2587" w:rsidRPr="00230E27" w:rsidRDefault="004B2587" w:rsidP="0076777D">
            <w:pPr>
              <w:pStyle w:val="abc"/>
              <w:spacing w:before="120"/>
              <w:jc w:val="both"/>
              <w:rPr>
                <w:rFonts w:ascii="Times New Roman" w:hAnsi="Times New Roman"/>
                <w:b/>
                <w:color w:val="000000" w:themeColor="text1"/>
                <w:sz w:val="24"/>
                <w:szCs w:val="24"/>
                <w:lang w:val="it-IT"/>
              </w:rPr>
            </w:pPr>
            <w:r w:rsidRPr="00230E27">
              <w:rPr>
                <w:rFonts w:ascii="Times New Roman" w:hAnsi="Times New Roman"/>
                <w:b/>
                <w:i/>
                <w:color w:val="000000" w:themeColor="text1"/>
                <w:sz w:val="24"/>
                <w:szCs w:val="24"/>
                <w:lang w:val="it-IT"/>
              </w:rPr>
              <w:t>Nơi nhận:</w:t>
            </w:r>
          </w:p>
          <w:p w14:paraId="3CBFD0DF"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Ban Bí thư Trung ương Đảng;</w:t>
            </w:r>
          </w:p>
          <w:p w14:paraId="25BCCCFD"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Thủ tướng, các Phó Thủ tướng Chính phủ;</w:t>
            </w:r>
          </w:p>
          <w:p w14:paraId="5710C573"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Các Bộ, cơ quan ngang Bộ, cơ quan thuộc Chính phủ;</w:t>
            </w:r>
          </w:p>
          <w:p w14:paraId="3973A7D1" w14:textId="77777777" w:rsidR="00B727F1" w:rsidRPr="00230E27" w:rsidRDefault="00B727F1"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Ngân hàng Nhà nước Việt Nam;</w:t>
            </w:r>
          </w:p>
          <w:p w14:paraId="24F9CB01" w14:textId="77777777" w:rsidR="004B2587" w:rsidRPr="00230E27" w:rsidRDefault="004B2587" w:rsidP="00C21B8D">
            <w:pPr>
              <w:pStyle w:val="BodyTextIndent"/>
              <w:widowControl w:val="0"/>
              <w:ind w:firstLine="0"/>
              <w:rPr>
                <w:rFonts w:ascii="Times New Roman" w:hAnsi="Times New Roman"/>
                <w:bCs/>
                <w:color w:val="000000" w:themeColor="text1"/>
                <w:sz w:val="22"/>
                <w:szCs w:val="28"/>
                <w:lang w:val="it-IT" w:eastAsia="en-US"/>
              </w:rPr>
            </w:pPr>
            <w:r w:rsidRPr="00230E27">
              <w:rPr>
                <w:rFonts w:ascii="Times New Roman" w:hAnsi="Times New Roman"/>
                <w:color w:val="000000" w:themeColor="text1"/>
                <w:sz w:val="22"/>
                <w:szCs w:val="28"/>
                <w:lang w:val="it-IT" w:eastAsia="en-US"/>
              </w:rPr>
              <w:t>- HĐND, UBND các tỉnh, t</w:t>
            </w:r>
            <w:r w:rsidRPr="00230E27">
              <w:rPr>
                <w:rFonts w:ascii="Times New Roman" w:hAnsi="Times New Roman"/>
                <w:bCs/>
                <w:color w:val="000000" w:themeColor="text1"/>
                <w:sz w:val="22"/>
                <w:szCs w:val="28"/>
                <w:lang w:val="it-IT" w:eastAsia="en-US"/>
              </w:rPr>
              <w:t>hành phố trực thuộc T</w:t>
            </w:r>
            <w:r w:rsidR="000963A3" w:rsidRPr="00230E27">
              <w:rPr>
                <w:rFonts w:ascii="Times New Roman" w:hAnsi="Times New Roman"/>
                <w:bCs/>
                <w:color w:val="000000" w:themeColor="text1"/>
                <w:sz w:val="22"/>
                <w:szCs w:val="28"/>
                <w:lang w:val="it-IT" w:eastAsia="en-US"/>
              </w:rPr>
              <w:t>rung ương</w:t>
            </w:r>
            <w:r w:rsidRPr="00230E27">
              <w:rPr>
                <w:rFonts w:ascii="Times New Roman" w:hAnsi="Times New Roman"/>
                <w:bCs/>
                <w:color w:val="000000" w:themeColor="text1"/>
                <w:sz w:val="22"/>
                <w:szCs w:val="28"/>
                <w:lang w:val="it-IT" w:eastAsia="en-US"/>
              </w:rPr>
              <w:t>;</w:t>
            </w:r>
          </w:p>
          <w:p w14:paraId="1DEDA32E"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xml:space="preserve">- Văn phòng </w:t>
            </w:r>
            <w:r w:rsidR="0057794D" w:rsidRPr="00230E27">
              <w:rPr>
                <w:rFonts w:ascii="Times New Roman" w:hAnsi="Times New Roman"/>
                <w:bCs/>
                <w:color w:val="000000" w:themeColor="text1"/>
                <w:sz w:val="22"/>
                <w:szCs w:val="28"/>
                <w:lang w:val="it-IT"/>
              </w:rPr>
              <w:t>Trung ương</w:t>
            </w:r>
            <w:r w:rsidRPr="00230E27">
              <w:rPr>
                <w:rFonts w:ascii="Times New Roman" w:hAnsi="Times New Roman"/>
                <w:color w:val="000000" w:themeColor="text1"/>
                <w:sz w:val="22"/>
                <w:szCs w:val="28"/>
                <w:lang w:val="it-IT"/>
              </w:rPr>
              <w:t xml:space="preserve"> và các Ban của Đảng;</w:t>
            </w:r>
          </w:p>
          <w:p w14:paraId="4099EFEE" w14:textId="77777777" w:rsidR="0057794D" w:rsidRPr="00230E27" w:rsidRDefault="0057794D"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Văn phòng Tổng Bí thư;</w:t>
            </w:r>
          </w:p>
          <w:p w14:paraId="6C965D97"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Văn phòng Chủ tịch nước;</w:t>
            </w:r>
          </w:p>
          <w:p w14:paraId="5F916BC8"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Hội đồng Dân tộc và các Uỷ ban của Quốc hội;</w:t>
            </w:r>
          </w:p>
          <w:p w14:paraId="68E0B04B"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Văn phòng Quốc hội;</w:t>
            </w:r>
          </w:p>
          <w:p w14:paraId="0ED828E2"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Tòa án nhân dân tối cao;</w:t>
            </w:r>
          </w:p>
          <w:p w14:paraId="15A50E57" w14:textId="77777777" w:rsidR="004B2587" w:rsidRPr="00230E27" w:rsidRDefault="004B2587"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Viện Kiểm sát nhân dân tối cao;</w:t>
            </w:r>
          </w:p>
          <w:p w14:paraId="7823E7D5" w14:textId="77777777" w:rsidR="00B727F1" w:rsidRPr="00230E27" w:rsidRDefault="00B727F1" w:rsidP="00B727F1">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Ủy ban TW Mặt trận Tổ quốc Việt Nam;</w:t>
            </w:r>
          </w:p>
          <w:p w14:paraId="1481DA7B" w14:textId="77777777" w:rsidR="000D30E9" w:rsidRPr="00230E27" w:rsidRDefault="000D30E9" w:rsidP="00C21B8D">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Cơ quan Trung ương của các đoàn thể;</w:t>
            </w:r>
          </w:p>
          <w:p w14:paraId="54A75D26" w14:textId="77777777" w:rsidR="004B2587" w:rsidRPr="00230E27" w:rsidRDefault="004B2587" w:rsidP="0055291C">
            <w:pPr>
              <w:pStyle w:val="abc"/>
              <w:jc w:val="both"/>
              <w:rPr>
                <w:rFonts w:ascii="Times New Roman" w:hAnsi="Times New Roman"/>
                <w:color w:val="000000" w:themeColor="text1"/>
                <w:sz w:val="22"/>
                <w:szCs w:val="28"/>
                <w:lang w:val="it-IT"/>
              </w:rPr>
            </w:pPr>
            <w:r w:rsidRPr="00230E27">
              <w:rPr>
                <w:rFonts w:ascii="Times New Roman" w:hAnsi="Times New Roman"/>
                <w:color w:val="000000" w:themeColor="text1"/>
                <w:sz w:val="22"/>
                <w:szCs w:val="28"/>
                <w:lang w:val="it-IT"/>
              </w:rPr>
              <w:t xml:space="preserve">- Tập </w:t>
            </w:r>
            <w:r w:rsidRPr="00230E27">
              <w:rPr>
                <w:rFonts w:ascii="Times New Roman" w:hAnsi="Times New Roman" w:hint="eastAsia"/>
                <w:color w:val="000000" w:themeColor="text1"/>
                <w:sz w:val="22"/>
                <w:szCs w:val="28"/>
                <w:lang w:val="it-IT"/>
              </w:rPr>
              <w:t>đ</w:t>
            </w:r>
            <w:r w:rsidRPr="00230E27">
              <w:rPr>
                <w:rFonts w:ascii="Times New Roman" w:hAnsi="Times New Roman"/>
                <w:color w:val="000000" w:themeColor="text1"/>
                <w:sz w:val="22"/>
                <w:szCs w:val="28"/>
                <w:lang w:val="it-IT"/>
              </w:rPr>
              <w:t>oàn C</w:t>
            </w:r>
            <w:r w:rsidR="008E37D0" w:rsidRPr="00230E27">
              <w:rPr>
                <w:rFonts w:ascii="Times New Roman" w:hAnsi="Times New Roman"/>
                <w:color w:val="000000" w:themeColor="text1"/>
                <w:sz w:val="22"/>
                <w:szCs w:val="28"/>
                <w:lang w:val="it-IT"/>
              </w:rPr>
              <w:t>ông nghiệp</w:t>
            </w:r>
            <w:r w:rsidR="0055291C" w:rsidRPr="00230E27">
              <w:rPr>
                <w:rFonts w:ascii="Times New Roman" w:hAnsi="Times New Roman"/>
                <w:color w:val="000000" w:themeColor="text1"/>
                <w:sz w:val="22"/>
                <w:szCs w:val="28"/>
                <w:lang w:val="it-IT"/>
              </w:rPr>
              <w:t xml:space="preserve"> Than - Khoáng sản Việt Nam;</w:t>
            </w:r>
          </w:p>
          <w:p w14:paraId="33AD6B0C" w14:textId="77777777" w:rsidR="004B2587" w:rsidRPr="00230E27" w:rsidRDefault="004B2587" w:rsidP="00C21B8D">
            <w:pPr>
              <w:pStyle w:val="abc"/>
              <w:ind w:left="171" w:hanging="171"/>
              <w:jc w:val="both"/>
              <w:rPr>
                <w:rFonts w:ascii="Times New Roman" w:hAnsi="Times New Roman"/>
                <w:color w:val="000000" w:themeColor="text1"/>
                <w:sz w:val="22"/>
                <w:lang w:val="it-IT"/>
              </w:rPr>
            </w:pPr>
            <w:r w:rsidRPr="00230E27">
              <w:rPr>
                <w:rFonts w:ascii="Times New Roman" w:hAnsi="Times New Roman"/>
                <w:color w:val="000000" w:themeColor="text1"/>
                <w:sz w:val="22"/>
                <w:szCs w:val="28"/>
                <w:lang w:val="it-IT"/>
              </w:rPr>
              <w:t xml:space="preserve">- VPCP: BTCN, các PCN, </w:t>
            </w:r>
            <w:r w:rsidR="001F1C50" w:rsidRPr="00230E27">
              <w:rPr>
                <w:rFonts w:ascii="Times New Roman" w:hAnsi="Times New Roman"/>
                <w:color w:val="000000" w:themeColor="text1"/>
                <w:sz w:val="22"/>
                <w:szCs w:val="28"/>
                <w:lang w:val="it-IT"/>
              </w:rPr>
              <w:t xml:space="preserve">Trợ lý TTg, TGĐ </w:t>
            </w:r>
            <w:r w:rsidR="001F1C50" w:rsidRPr="00230E27">
              <w:rPr>
                <w:rFonts w:ascii="Times New Roman" w:hAnsi="Times New Roman"/>
                <w:color w:val="000000" w:themeColor="text1"/>
                <w:sz w:val="22"/>
                <w:lang w:val="it-IT"/>
              </w:rPr>
              <w:t xml:space="preserve">Cổng </w:t>
            </w:r>
            <w:r w:rsidRPr="00230E27">
              <w:rPr>
                <w:rFonts w:ascii="Times New Roman" w:hAnsi="Times New Roman"/>
                <w:color w:val="000000" w:themeColor="text1"/>
                <w:sz w:val="22"/>
                <w:lang w:val="it-IT"/>
              </w:rPr>
              <w:t xml:space="preserve">TTĐT, </w:t>
            </w:r>
          </w:p>
          <w:p w14:paraId="1EF088F2" w14:textId="77777777" w:rsidR="004B2587" w:rsidRPr="00230E27" w:rsidRDefault="00A63218" w:rsidP="00C21B8D">
            <w:pPr>
              <w:pStyle w:val="abc"/>
              <w:ind w:firstLine="57"/>
              <w:jc w:val="both"/>
              <w:rPr>
                <w:rFonts w:ascii="Times New Roman" w:hAnsi="Times New Roman"/>
                <w:color w:val="000000" w:themeColor="text1"/>
                <w:sz w:val="22"/>
                <w:szCs w:val="28"/>
                <w:lang w:val="it-IT"/>
              </w:rPr>
            </w:pPr>
            <w:r w:rsidRPr="00230E27">
              <w:rPr>
                <w:rFonts w:ascii="Times New Roman" w:hAnsi="Times New Roman"/>
                <w:color w:val="000000" w:themeColor="text1"/>
                <w:sz w:val="22"/>
                <w:lang w:val="it-IT"/>
              </w:rPr>
              <w:t xml:space="preserve"> </w:t>
            </w:r>
            <w:r w:rsidR="004B2587" w:rsidRPr="00230E27">
              <w:rPr>
                <w:rFonts w:ascii="Times New Roman" w:hAnsi="Times New Roman"/>
                <w:color w:val="000000" w:themeColor="text1"/>
                <w:sz w:val="22"/>
                <w:lang w:val="it-IT"/>
              </w:rPr>
              <w:t xml:space="preserve">các </w:t>
            </w:r>
            <w:r w:rsidR="004B2587" w:rsidRPr="00230E27">
              <w:rPr>
                <w:rFonts w:ascii="Times New Roman" w:hAnsi="Times New Roman"/>
                <w:color w:val="000000" w:themeColor="text1"/>
                <w:sz w:val="22"/>
                <w:szCs w:val="28"/>
                <w:lang w:val="it-IT"/>
              </w:rPr>
              <w:t>Vụ, Cục, đơn vị trực thuộc, Công báo;</w:t>
            </w:r>
          </w:p>
          <w:p w14:paraId="0CC280BD" w14:textId="77777777" w:rsidR="004B2587" w:rsidRPr="00230E27" w:rsidRDefault="00F4345A" w:rsidP="00C21B8D">
            <w:pPr>
              <w:pStyle w:val="abc"/>
              <w:rPr>
                <w:color w:val="000000" w:themeColor="text1"/>
                <w:szCs w:val="28"/>
                <w:lang w:val="it-IT"/>
              </w:rPr>
            </w:pPr>
            <w:r w:rsidRPr="00230E27">
              <w:rPr>
                <w:rFonts w:ascii="Times New Roman" w:hAnsi="Times New Roman"/>
                <w:color w:val="000000" w:themeColor="text1"/>
                <w:sz w:val="22"/>
                <w:szCs w:val="28"/>
                <w:lang w:val="it-IT"/>
              </w:rPr>
              <w:t>- Lưu: Văn thư, CN</w:t>
            </w:r>
            <w:r w:rsidR="001F1C50" w:rsidRPr="00230E27">
              <w:rPr>
                <w:rFonts w:ascii="Times New Roman" w:hAnsi="Times New Roman"/>
                <w:color w:val="000000" w:themeColor="text1"/>
                <w:sz w:val="22"/>
                <w:szCs w:val="28"/>
                <w:lang w:val="it-IT"/>
              </w:rPr>
              <w:t xml:space="preserve"> (</w:t>
            </w:r>
            <w:r w:rsidR="000D30E9" w:rsidRPr="00230E27">
              <w:rPr>
                <w:rFonts w:ascii="Times New Roman" w:hAnsi="Times New Roman"/>
                <w:color w:val="000000" w:themeColor="text1"/>
                <w:sz w:val="22"/>
                <w:szCs w:val="28"/>
                <w:lang w:val="it-IT"/>
              </w:rPr>
              <w:t>5</w:t>
            </w:r>
            <w:r w:rsidR="001F1C50" w:rsidRPr="00230E27">
              <w:rPr>
                <w:rFonts w:ascii="Times New Roman" w:hAnsi="Times New Roman"/>
                <w:color w:val="000000" w:themeColor="text1"/>
                <w:sz w:val="22"/>
                <w:szCs w:val="28"/>
                <w:lang w:val="it-IT"/>
              </w:rPr>
              <w:t>b)</w:t>
            </w:r>
            <w:r w:rsidR="00345B8F" w:rsidRPr="00230E27">
              <w:rPr>
                <w:rFonts w:ascii="Times New Roman" w:hAnsi="Times New Roman"/>
                <w:color w:val="000000" w:themeColor="text1"/>
                <w:sz w:val="22"/>
                <w:szCs w:val="28"/>
                <w:lang w:val="it-IT"/>
              </w:rPr>
              <w:t>,...</w:t>
            </w:r>
          </w:p>
        </w:tc>
        <w:tc>
          <w:tcPr>
            <w:tcW w:w="1833" w:type="pct"/>
          </w:tcPr>
          <w:p w14:paraId="1CD17774" w14:textId="77777777" w:rsidR="004B2587" w:rsidRPr="00230E27" w:rsidRDefault="004B2587" w:rsidP="0076777D">
            <w:pPr>
              <w:pStyle w:val="Heading9"/>
              <w:spacing w:before="120"/>
              <w:ind w:left="-78" w:hanging="9"/>
              <w:rPr>
                <w:rFonts w:ascii="Times New Roman" w:hAnsi="Times New Roman"/>
                <w:color w:val="000000" w:themeColor="text1"/>
                <w:sz w:val="28"/>
                <w:szCs w:val="28"/>
                <w:lang w:val="it-IT" w:eastAsia="en-US"/>
              </w:rPr>
            </w:pPr>
            <w:r w:rsidRPr="00230E27">
              <w:rPr>
                <w:rFonts w:ascii="Times New Roman" w:hAnsi="Times New Roman"/>
                <w:color w:val="000000" w:themeColor="text1"/>
                <w:sz w:val="28"/>
                <w:szCs w:val="28"/>
                <w:lang w:val="it-IT" w:eastAsia="en-US"/>
              </w:rPr>
              <w:t>THỦ TƯỚNG</w:t>
            </w:r>
          </w:p>
          <w:p w14:paraId="2AE057BC" w14:textId="77777777" w:rsidR="004B2587" w:rsidRPr="00230E27" w:rsidRDefault="004B2587" w:rsidP="00C21B8D">
            <w:pPr>
              <w:ind w:hanging="87"/>
              <w:jc w:val="center"/>
              <w:rPr>
                <w:color w:val="000000" w:themeColor="text1"/>
                <w:lang w:val="it-IT"/>
              </w:rPr>
            </w:pPr>
          </w:p>
          <w:p w14:paraId="7B92A2C8" w14:textId="77777777" w:rsidR="004B2587" w:rsidRPr="00230E27" w:rsidRDefault="004B2587" w:rsidP="00C21B8D">
            <w:pPr>
              <w:ind w:left="-78"/>
              <w:jc w:val="center"/>
              <w:rPr>
                <w:b/>
                <w:color w:val="000000" w:themeColor="text1"/>
                <w:lang w:val="it-IT"/>
              </w:rPr>
            </w:pPr>
          </w:p>
          <w:p w14:paraId="437BCA8B" w14:textId="77777777" w:rsidR="004B2587" w:rsidRPr="00230E27" w:rsidRDefault="004B2587" w:rsidP="00C21B8D">
            <w:pPr>
              <w:ind w:left="-78"/>
              <w:jc w:val="center"/>
              <w:rPr>
                <w:b/>
                <w:color w:val="000000" w:themeColor="text1"/>
                <w:lang w:val="it-IT"/>
              </w:rPr>
            </w:pPr>
          </w:p>
          <w:p w14:paraId="7F1601F2" w14:textId="77777777" w:rsidR="001D4C50" w:rsidRPr="00230E27" w:rsidRDefault="001D4C50" w:rsidP="00C21B8D">
            <w:pPr>
              <w:ind w:left="-78"/>
              <w:jc w:val="center"/>
              <w:rPr>
                <w:b/>
                <w:color w:val="000000" w:themeColor="text1"/>
                <w:lang w:val="it-IT"/>
              </w:rPr>
            </w:pPr>
          </w:p>
          <w:p w14:paraId="0A559DC0" w14:textId="77777777" w:rsidR="004B2587" w:rsidRPr="00230E27" w:rsidRDefault="004B2587" w:rsidP="00C21B8D">
            <w:pPr>
              <w:ind w:left="-78"/>
              <w:jc w:val="center"/>
              <w:rPr>
                <w:b/>
                <w:color w:val="000000" w:themeColor="text1"/>
                <w:lang w:val="it-IT"/>
              </w:rPr>
            </w:pPr>
          </w:p>
          <w:p w14:paraId="1191738B" w14:textId="77777777" w:rsidR="004B2587" w:rsidRPr="00230E27" w:rsidRDefault="004B2587" w:rsidP="00C21B8D">
            <w:pPr>
              <w:ind w:left="-78"/>
              <w:jc w:val="center"/>
              <w:rPr>
                <w:b/>
                <w:color w:val="000000" w:themeColor="text1"/>
                <w:lang w:val="it-IT"/>
              </w:rPr>
            </w:pPr>
          </w:p>
          <w:p w14:paraId="140A5618" w14:textId="77777777" w:rsidR="004B2587" w:rsidRPr="00230E27" w:rsidRDefault="000D30E9" w:rsidP="00C21B8D">
            <w:pPr>
              <w:ind w:left="-78"/>
              <w:jc w:val="center"/>
              <w:rPr>
                <w:b/>
                <w:color w:val="000000" w:themeColor="text1"/>
                <w:lang w:val="it-IT"/>
              </w:rPr>
            </w:pPr>
            <w:r w:rsidRPr="00230E27">
              <w:rPr>
                <w:b/>
                <w:color w:val="000000" w:themeColor="text1"/>
                <w:lang w:val="it-IT"/>
              </w:rPr>
              <w:t>Phạm Minh Chính</w:t>
            </w:r>
            <w:r w:rsidR="004B2587" w:rsidRPr="00230E27">
              <w:rPr>
                <w:b/>
                <w:color w:val="000000" w:themeColor="text1"/>
                <w:lang w:val="it-IT"/>
              </w:rPr>
              <w:t xml:space="preserve"> </w:t>
            </w:r>
          </w:p>
        </w:tc>
      </w:tr>
    </w:tbl>
    <w:p w14:paraId="6322AEFD" w14:textId="77777777" w:rsidR="0065752F" w:rsidRPr="00230E27" w:rsidRDefault="0065752F" w:rsidP="001B0DDE">
      <w:pPr>
        <w:spacing w:before="120"/>
        <w:rPr>
          <w:color w:val="000000" w:themeColor="text1"/>
          <w:sz w:val="2"/>
          <w:lang w:val="it-IT"/>
        </w:rPr>
      </w:pPr>
    </w:p>
    <w:p w14:paraId="44A011BA" w14:textId="77777777" w:rsidR="0065752F" w:rsidRPr="00230E27" w:rsidRDefault="0065752F" w:rsidP="00E81D60">
      <w:pPr>
        <w:pStyle w:val="Heading1"/>
        <w:snapToGrid w:val="0"/>
        <w:spacing w:before="120" w:after="120"/>
        <w:jc w:val="center"/>
        <w:rPr>
          <w:rFonts w:ascii="Times New Roman" w:eastAsia="Arial" w:hAnsi="Times New Roman"/>
          <w:color w:val="000000" w:themeColor="text1"/>
          <w:spacing w:val="-6"/>
          <w:sz w:val="27"/>
          <w:szCs w:val="27"/>
        </w:rPr>
      </w:pPr>
      <w:r w:rsidRPr="00230E27">
        <w:rPr>
          <w:color w:val="000000" w:themeColor="text1"/>
          <w:sz w:val="2"/>
          <w:lang w:val="it-IT"/>
        </w:rPr>
        <w:br w:type="page"/>
      </w:r>
      <w:r w:rsidRPr="00230E27">
        <w:rPr>
          <w:rFonts w:ascii="Times New Roman" w:eastAsia="Arial" w:hAnsi="Times New Roman"/>
          <w:color w:val="000000" w:themeColor="text1"/>
          <w:spacing w:val="-6"/>
          <w:sz w:val="27"/>
          <w:szCs w:val="27"/>
        </w:rPr>
        <w:lastRenderedPageBreak/>
        <w:t>PHỤ LỤC</w:t>
      </w:r>
    </w:p>
    <w:p w14:paraId="4BD4E30A" w14:textId="6944FE1B" w:rsidR="00E81D60" w:rsidRPr="00230E27" w:rsidRDefault="0065752F" w:rsidP="0065752F">
      <w:pPr>
        <w:pStyle w:val="Heading1"/>
        <w:snapToGrid w:val="0"/>
        <w:spacing w:before="0" w:after="0"/>
        <w:jc w:val="center"/>
        <w:rPr>
          <w:del w:id="126" w:author="Anh Vu Tuan" w:date="2023-07-24T13:56:00Z"/>
          <w:rFonts w:ascii="Times New Roman" w:eastAsia="Arial" w:hAnsi="Times New Roman"/>
          <w:color w:val="000000" w:themeColor="text1"/>
          <w:spacing w:val="-6"/>
          <w:sz w:val="28"/>
          <w:szCs w:val="28"/>
        </w:rPr>
      </w:pPr>
      <w:r w:rsidRPr="00230E27">
        <w:rPr>
          <w:rFonts w:ascii="Times New Roman" w:eastAsia="Arial" w:hAnsi="Times New Roman"/>
          <w:color w:val="000000" w:themeColor="text1"/>
          <w:spacing w:val="-6"/>
          <w:sz w:val="28"/>
          <w:szCs w:val="28"/>
        </w:rPr>
        <w:t>MỘT</w:t>
      </w:r>
      <w:r w:rsidRPr="00230E27">
        <w:rPr>
          <w:rFonts w:ascii="Times New Roman" w:eastAsia="Arial" w:hAnsi="Times New Roman"/>
          <w:color w:val="000000" w:themeColor="text1"/>
          <w:spacing w:val="-6"/>
          <w:sz w:val="28"/>
          <w:szCs w:val="28"/>
          <w:lang w:val="vi-VN"/>
        </w:rPr>
        <w:t xml:space="preserve"> SỐ</w:t>
      </w:r>
      <w:r w:rsidRPr="00230E27">
        <w:rPr>
          <w:rFonts w:ascii="Times New Roman" w:eastAsia="Arial" w:hAnsi="Times New Roman"/>
          <w:color w:val="000000" w:themeColor="text1"/>
          <w:spacing w:val="-6"/>
          <w:sz w:val="28"/>
          <w:szCs w:val="28"/>
        </w:rPr>
        <w:t xml:space="preserve"> NỘI DUNG</w:t>
      </w:r>
      <w:r w:rsidRPr="00230E27">
        <w:rPr>
          <w:rFonts w:ascii="Times New Roman" w:eastAsia="Arial" w:hAnsi="Times New Roman"/>
          <w:color w:val="000000" w:themeColor="text1"/>
          <w:spacing w:val="-6"/>
          <w:sz w:val="28"/>
          <w:szCs w:val="28"/>
          <w:lang w:val="vi-VN"/>
        </w:rPr>
        <w:t xml:space="preserve"> </w:t>
      </w:r>
      <w:r w:rsidR="001E27F6" w:rsidRPr="00230E27">
        <w:rPr>
          <w:rFonts w:ascii="Times New Roman" w:eastAsia="Arial" w:hAnsi="Times New Roman"/>
          <w:color w:val="000000" w:themeColor="text1"/>
          <w:spacing w:val="-6"/>
          <w:sz w:val="28"/>
          <w:szCs w:val="28"/>
          <w:lang w:val="vi-VN"/>
        </w:rPr>
        <w:t xml:space="preserve">CỤ THỂ TRONG </w:t>
      </w:r>
      <w:r w:rsidR="00CC6F53" w:rsidRPr="00230E27">
        <w:rPr>
          <w:rFonts w:ascii="Times New Roman" w:eastAsia="Arial" w:hAnsi="Times New Roman"/>
          <w:color w:val="000000" w:themeColor="text1"/>
          <w:spacing w:val="-6"/>
          <w:sz w:val="28"/>
          <w:szCs w:val="28"/>
          <w:lang w:val="vi-VN"/>
        </w:rPr>
        <w:t>ĐỊNH HƯỚNG</w:t>
      </w:r>
      <w:r w:rsidR="008B5F8B" w:rsidRPr="00230E27">
        <w:rPr>
          <w:rFonts w:ascii="Times New Roman" w:eastAsia="Arial" w:hAnsi="Times New Roman"/>
          <w:color w:val="000000" w:themeColor="text1"/>
          <w:spacing w:val="-6"/>
          <w:sz w:val="28"/>
          <w:szCs w:val="28"/>
          <w:lang w:val="vi-VN"/>
        </w:rPr>
        <w:t xml:space="preserve"> PHÁT TRIỂN CÁC LĨNH VỰC SẢN XUẤT - KINH DOANH CHÍNH </w:t>
      </w:r>
      <w:r w:rsidRPr="00230E27">
        <w:rPr>
          <w:rFonts w:ascii="Times New Roman" w:eastAsia="Arial" w:hAnsi="Times New Roman"/>
          <w:color w:val="000000" w:themeColor="text1"/>
          <w:spacing w:val="-6"/>
          <w:sz w:val="28"/>
          <w:szCs w:val="28"/>
          <w:lang w:val="vi-VN"/>
        </w:rPr>
        <w:t>THỰC HIỆN</w:t>
      </w:r>
      <w:r w:rsidRPr="00230E27">
        <w:rPr>
          <w:rFonts w:ascii="Times New Roman" w:eastAsia="Arial" w:hAnsi="Times New Roman"/>
          <w:color w:val="000000" w:themeColor="text1"/>
          <w:spacing w:val="-6"/>
          <w:sz w:val="28"/>
          <w:szCs w:val="28"/>
        </w:rPr>
        <w:t xml:space="preserve"> </w:t>
      </w:r>
    </w:p>
    <w:p w14:paraId="0DC72C9B" w14:textId="77777777" w:rsidR="00CC6F53" w:rsidRPr="00230E27" w:rsidRDefault="0065752F" w:rsidP="0065752F">
      <w:pPr>
        <w:pStyle w:val="Heading1"/>
        <w:snapToGrid w:val="0"/>
        <w:spacing w:before="0" w:after="0"/>
        <w:jc w:val="center"/>
        <w:rPr>
          <w:rFonts w:ascii="Times New Roman" w:eastAsia="Arial" w:hAnsi="Times New Roman"/>
          <w:color w:val="000000" w:themeColor="text1"/>
          <w:spacing w:val="-6"/>
          <w:sz w:val="28"/>
          <w:szCs w:val="28"/>
        </w:rPr>
      </w:pPr>
      <w:r w:rsidRPr="00230E27">
        <w:rPr>
          <w:rFonts w:ascii="Times New Roman" w:eastAsia="Arial" w:hAnsi="Times New Roman"/>
          <w:color w:val="000000" w:themeColor="text1"/>
          <w:spacing w:val="-6"/>
          <w:sz w:val="28"/>
          <w:szCs w:val="28"/>
        </w:rPr>
        <w:t>CHIẾN LƯỢC PHÁT TRIỂN TẬP ĐOÀN</w:t>
      </w:r>
      <w:r w:rsidRPr="00230E27">
        <w:rPr>
          <w:rFonts w:ascii="Times New Roman" w:eastAsia="Arial" w:hAnsi="Times New Roman"/>
          <w:color w:val="000000" w:themeColor="text1"/>
          <w:spacing w:val="-6"/>
          <w:sz w:val="28"/>
          <w:szCs w:val="28"/>
          <w:lang w:val="vi-VN"/>
        </w:rPr>
        <w:t xml:space="preserve"> </w:t>
      </w:r>
      <w:r w:rsidRPr="00230E27">
        <w:rPr>
          <w:rFonts w:ascii="Times New Roman" w:eastAsia="Arial" w:hAnsi="Times New Roman"/>
          <w:color w:val="000000" w:themeColor="text1"/>
          <w:spacing w:val="-6"/>
          <w:sz w:val="28"/>
          <w:szCs w:val="28"/>
        </w:rPr>
        <w:t xml:space="preserve">CÔNG NGHIỆP </w:t>
      </w:r>
    </w:p>
    <w:p w14:paraId="22A64E88" w14:textId="611F6DE1" w:rsidR="00CC6F53" w:rsidRPr="00230E27" w:rsidRDefault="0065752F" w:rsidP="0065752F">
      <w:pPr>
        <w:pStyle w:val="Heading1"/>
        <w:snapToGrid w:val="0"/>
        <w:spacing w:before="0" w:after="0"/>
        <w:jc w:val="center"/>
        <w:rPr>
          <w:rFonts w:ascii="Times New Roman" w:eastAsia="Arial" w:hAnsi="Times New Roman"/>
          <w:color w:val="000000" w:themeColor="text1"/>
          <w:spacing w:val="-6"/>
          <w:sz w:val="28"/>
          <w:szCs w:val="28"/>
        </w:rPr>
      </w:pPr>
      <w:r w:rsidRPr="00230E27">
        <w:rPr>
          <w:rFonts w:ascii="Times New Roman" w:eastAsia="Arial" w:hAnsi="Times New Roman"/>
          <w:color w:val="000000" w:themeColor="text1"/>
          <w:spacing w:val="-6"/>
          <w:sz w:val="28"/>
          <w:szCs w:val="28"/>
        </w:rPr>
        <w:t xml:space="preserve">THAN - KHOÁNG SẢN VIỆT NAM ĐẾN NĂM 2030, </w:t>
      </w:r>
    </w:p>
    <w:p w14:paraId="6578AA86" w14:textId="55B1D788" w:rsidR="0065752F" w:rsidRPr="00230E27" w:rsidRDefault="0065752F" w:rsidP="0065752F">
      <w:pPr>
        <w:pStyle w:val="Heading1"/>
        <w:snapToGrid w:val="0"/>
        <w:spacing w:before="0" w:after="0"/>
        <w:jc w:val="center"/>
        <w:rPr>
          <w:rFonts w:ascii="Times New Roman" w:eastAsia="Arial" w:hAnsi="Times New Roman"/>
          <w:color w:val="000000" w:themeColor="text1"/>
          <w:spacing w:val="-6"/>
          <w:sz w:val="28"/>
          <w:szCs w:val="28"/>
        </w:rPr>
      </w:pPr>
      <w:r w:rsidRPr="00230E27">
        <w:rPr>
          <w:rFonts w:ascii="Times New Roman" w:eastAsia="Arial" w:hAnsi="Times New Roman"/>
          <w:color w:val="000000" w:themeColor="text1"/>
          <w:spacing w:val="-6"/>
          <w:sz w:val="28"/>
          <w:szCs w:val="28"/>
        </w:rPr>
        <w:t>ĐỊNH HƯỚNG ĐẾN NĂM 2045</w:t>
      </w:r>
    </w:p>
    <w:p w14:paraId="6132CDD0" w14:textId="77777777" w:rsidR="0065752F" w:rsidRPr="00230E27" w:rsidRDefault="0065752F" w:rsidP="0065752F">
      <w:pPr>
        <w:widowControl w:val="0"/>
        <w:spacing w:before="120" w:line="300" w:lineRule="exact"/>
        <w:jc w:val="center"/>
        <w:rPr>
          <w:rFonts w:eastAsia="Arial"/>
          <w:i/>
          <w:color w:val="000000" w:themeColor="text1"/>
          <w:spacing w:val="-6"/>
        </w:rPr>
      </w:pPr>
      <w:r w:rsidRPr="00230E27">
        <w:rPr>
          <w:rFonts w:eastAsia="Arial"/>
          <w:i/>
          <w:color w:val="000000" w:themeColor="text1"/>
          <w:spacing w:val="-6"/>
        </w:rPr>
        <w:t xml:space="preserve"> (Kèm theo Quyết</w:t>
      </w:r>
      <w:r w:rsidRPr="00230E27">
        <w:rPr>
          <w:rFonts w:eastAsia="Arial"/>
          <w:i/>
          <w:color w:val="000000" w:themeColor="text1"/>
          <w:spacing w:val="-6"/>
          <w:lang w:val="vi-VN"/>
        </w:rPr>
        <w:t xml:space="preserve"> định</w:t>
      </w:r>
      <w:r w:rsidRPr="00230E27">
        <w:rPr>
          <w:rFonts w:eastAsia="Arial"/>
          <w:i/>
          <w:color w:val="000000" w:themeColor="text1"/>
          <w:spacing w:val="-6"/>
        </w:rPr>
        <w:t xml:space="preserve"> số:        QĐ-</w:t>
      </w:r>
      <w:proofErr w:type="spellStart"/>
      <w:r w:rsidRPr="00230E27">
        <w:rPr>
          <w:rFonts w:eastAsia="Arial"/>
          <w:i/>
          <w:color w:val="000000" w:themeColor="text1"/>
          <w:spacing w:val="-6"/>
        </w:rPr>
        <w:t>TTg</w:t>
      </w:r>
      <w:proofErr w:type="spellEnd"/>
      <w:r w:rsidRPr="00230E27">
        <w:rPr>
          <w:rFonts w:eastAsia="Arial"/>
          <w:i/>
          <w:color w:val="000000" w:themeColor="text1"/>
          <w:spacing w:val="-6"/>
        </w:rPr>
        <w:t xml:space="preserve"> ngày       /       /202</w:t>
      </w:r>
      <w:r w:rsidRPr="00230E27">
        <w:rPr>
          <w:rFonts w:eastAsia="Arial"/>
          <w:i/>
          <w:color w:val="000000" w:themeColor="text1"/>
          <w:spacing w:val="-6"/>
          <w:lang w:val="vi-VN"/>
        </w:rPr>
        <w:t>3</w:t>
      </w:r>
      <w:r w:rsidRPr="00230E27">
        <w:rPr>
          <w:rFonts w:eastAsia="Arial"/>
          <w:i/>
          <w:color w:val="000000" w:themeColor="text1"/>
          <w:spacing w:val="-6"/>
        </w:rPr>
        <w:t>)</w:t>
      </w:r>
    </w:p>
    <w:p w14:paraId="750E9D6B" w14:textId="77777777" w:rsidR="0065752F" w:rsidRPr="00230E27" w:rsidRDefault="0065752F" w:rsidP="0065752F">
      <w:pPr>
        <w:widowControl w:val="0"/>
        <w:spacing w:before="120" w:line="300" w:lineRule="exact"/>
        <w:jc w:val="center"/>
        <w:rPr>
          <w:rFonts w:eastAsia="Arial"/>
          <w:i/>
          <w:color w:val="000000" w:themeColor="text1"/>
          <w:spacing w:val="-6"/>
        </w:rPr>
      </w:pPr>
    </w:p>
    <w:p w14:paraId="1940157B" w14:textId="77777777" w:rsidR="0065752F" w:rsidRPr="00230E27" w:rsidRDefault="0065752F" w:rsidP="0065752F">
      <w:pPr>
        <w:widowControl w:val="0"/>
        <w:spacing w:before="160" w:line="300" w:lineRule="exact"/>
        <w:ind w:firstLine="567"/>
        <w:jc w:val="both"/>
        <w:rPr>
          <w:rFonts w:eastAsia="Calibri"/>
          <w:b/>
          <w:i/>
          <w:color w:val="000000" w:themeColor="text1"/>
          <w:spacing w:val="-6"/>
          <w:lang w:val="vi-VN"/>
        </w:rPr>
      </w:pPr>
      <w:bookmarkStart w:id="127" w:name="_Toc100124812"/>
      <w:r w:rsidRPr="00230E27">
        <w:rPr>
          <w:rFonts w:eastAsia="Calibri"/>
          <w:b/>
          <w:i/>
          <w:color w:val="000000" w:themeColor="text1"/>
          <w:spacing w:val="-6"/>
          <w:lang w:val="vi-VN"/>
        </w:rPr>
        <w:t>1. Định hướng phát triển công nghiệp than</w:t>
      </w:r>
      <w:bookmarkEnd w:id="127"/>
    </w:p>
    <w:p w14:paraId="4A84DF8F" w14:textId="77777777" w:rsidR="0065752F" w:rsidRPr="00230E27" w:rsidRDefault="0065752F" w:rsidP="0065752F">
      <w:pPr>
        <w:spacing w:before="60" w:after="60"/>
        <w:ind w:firstLine="567"/>
        <w:jc w:val="both"/>
        <w:rPr>
          <w:i/>
          <w:iCs/>
          <w:color w:val="000000" w:themeColor="text1"/>
          <w:spacing w:val="-6"/>
          <w:szCs w:val="26"/>
          <w:lang w:val="de-DE"/>
        </w:rPr>
      </w:pPr>
      <w:bookmarkStart w:id="128" w:name="_Toc92370970"/>
      <w:bookmarkStart w:id="129" w:name="_Toc92370971"/>
      <w:r w:rsidRPr="00230E27">
        <w:rPr>
          <w:i/>
          <w:iCs/>
          <w:color w:val="000000" w:themeColor="text1"/>
          <w:spacing w:val="-6"/>
          <w:szCs w:val="26"/>
          <w:lang w:val="de-DE"/>
        </w:rPr>
        <w:t>a) Công tác thăm dò</w:t>
      </w:r>
      <w:r w:rsidRPr="00230E27">
        <w:rPr>
          <w:i/>
          <w:iCs/>
          <w:color w:val="000000" w:themeColor="text1"/>
          <w:spacing w:val="-6"/>
          <w:szCs w:val="26"/>
          <w:lang w:val="vi-VN"/>
        </w:rPr>
        <w:t>:</w:t>
      </w:r>
      <w:bookmarkEnd w:id="128"/>
    </w:p>
    <w:p w14:paraId="1960E1CB" w14:textId="62B34301" w:rsidR="0065752F" w:rsidRPr="00230E27" w:rsidRDefault="0065752F" w:rsidP="0065752F">
      <w:pPr>
        <w:spacing w:before="60" w:after="60"/>
        <w:ind w:firstLine="567"/>
        <w:jc w:val="both"/>
        <w:rPr>
          <w:iCs/>
          <w:color w:val="000000" w:themeColor="text1"/>
          <w:spacing w:val="-6"/>
          <w:szCs w:val="26"/>
          <w:lang w:val="de-DE"/>
        </w:rPr>
      </w:pPr>
      <w:r w:rsidRPr="00230E27">
        <w:rPr>
          <w:iCs/>
          <w:color w:val="000000" w:themeColor="text1"/>
          <w:spacing w:val="-6"/>
          <w:szCs w:val="26"/>
          <w:lang w:val="de-DE"/>
        </w:rPr>
        <w:t>*</w:t>
      </w:r>
      <w:r w:rsidR="009D43ED" w:rsidRPr="00230E27">
        <w:rPr>
          <w:iCs/>
          <w:color w:val="000000" w:themeColor="text1"/>
          <w:spacing w:val="-6"/>
          <w:szCs w:val="26"/>
          <w:lang w:val="vi-VN"/>
        </w:rPr>
        <w:t xml:space="preserve"> </w:t>
      </w:r>
      <w:r w:rsidRPr="00230E27">
        <w:rPr>
          <w:iCs/>
          <w:color w:val="000000" w:themeColor="text1"/>
          <w:spacing w:val="-6"/>
          <w:szCs w:val="26"/>
          <w:lang w:val="de-DE"/>
        </w:rPr>
        <w:t>Giai đoạn 2021</w:t>
      </w:r>
      <w:r w:rsidR="002C58FC" w:rsidRPr="00230E27">
        <w:rPr>
          <w:iCs/>
          <w:color w:val="000000" w:themeColor="text1"/>
          <w:spacing w:val="-6"/>
          <w:szCs w:val="26"/>
          <w:lang w:val="vi-VN"/>
        </w:rPr>
        <w:t xml:space="preserve"> </w:t>
      </w:r>
      <w:r w:rsidRPr="00230E27">
        <w:rPr>
          <w:iCs/>
          <w:color w:val="000000" w:themeColor="text1"/>
          <w:spacing w:val="-6"/>
          <w:szCs w:val="26"/>
          <w:lang w:val="de-DE"/>
        </w:rPr>
        <w:t>-</w:t>
      </w:r>
      <w:r w:rsidR="002C58FC" w:rsidRPr="00230E27">
        <w:rPr>
          <w:iCs/>
          <w:color w:val="000000" w:themeColor="text1"/>
          <w:spacing w:val="-6"/>
          <w:szCs w:val="26"/>
          <w:lang w:val="vi-VN"/>
        </w:rPr>
        <w:t xml:space="preserve"> </w:t>
      </w:r>
      <w:r w:rsidRPr="00230E27">
        <w:rPr>
          <w:iCs/>
          <w:color w:val="000000" w:themeColor="text1"/>
          <w:spacing w:val="-6"/>
          <w:szCs w:val="26"/>
          <w:lang w:val="de-DE"/>
        </w:rPr>
        <w:t>2030:</w:t>
      </w:r>
    </w:p>
    <w:p w14:paraId="1E9E26EA" w14:textId="77777777" w:rsidR="002B41DA" w:rsidRPr="00230E27" w:rsidRDefault="002B41DA" w:rsidP="002B41DA">
      <w:pPr>
        <w:spacing w:before="60" w:after="60"/>
        <w:ind w:firstLine="567"/>
        <w:jc w:val="both"/>
        <w:rPr>
          <w:color w:val="000000" w:themeColor="text1"/>
        </w:rPr>
      </w:pPr>
      <w:r w:rsidRPr="00230E27">
        <w:rPr>
          <w:color w:val="000000" w:themeColor="text1"/>
        </w:rPr>
        <w:t xml:space="preserve">Hoàn thành </w:t>
      </w:r>
      <w:r w:rsidRPr="00230E27">
        <w:rPr>
          <w:color w:val="000000" w:themeColor="text1"/>
          <w:lang w:val="vi-VN"/>
        </w:rPr>
        <w:t>05</w:t>
      </w:r>
      <w:r w:rsidRPr="00230E27">
        <w:rPr>
          <w:color w:val="000000" w:themeColor="text1"/>
        </w:rPr>
        <w:t xml:space="preserve"> đề án thăm dò giai đoạn trước, thực hiện mới khoảng 1</w:t>
      </w:r>
      <w:r w:rsidRPr="00230E27">
        <w:rPr>
          <w:color w:val="000000" w:themeColor="text1"/>
          <w:lang w:val="vi-VN"/>
        </w:rPr>
        <w:t>5</w:t>
      </w:r>
      <w:r w:rsidRPr="00230E27">
        <w:rPr>
          <w:color w:val="000000" w:themeColor="text1"/>
        </w:rPr>
        <w:t xml:space="preserve"> đề án thăm dò than với khối lượng thi công khoảng 1.018 ÷ 1.259 nghìn mét khoan. Cụ thể:</w:t>
      </w:r>
    </w:p>
    <w:p w14:paraId="3447ADFC" w14:textId="77777777" w:rsidR="002B41DA" w:rsidRPr="00230E27" w:rsidRDefault="002B41DA" w:rsidP="002B41DA">
      <w:pPr>
        <w:spacing w:before="60" w:after="60"/>
        <w:ind w:firstLine="567"/>
        <w:jc w:val="both"/>
        <w:rPr>
          <w:color w:val="000000" w:themeColor="text1"/>
        </w:rPr>
      </w:pPr>
      <w:r w:rsidRPr="00230E27">
        <w:rPr>
          <w:color w:val="000000" w:themeColor="text1"/>
        </w:rPr>
        <w:t xml:space="preserve">- Vùng Đông Bắc thực hiện mới khoảng 12 đề án, khoảng 942 ÷ 1.166 nghìn mét khoan bao gồm: mỏ Đồng Vông - </w:t>
      </w:r>
      <w:proofErr w:type="spellStart"/>
      <w:r w:rsidRPr="00230E27">
        <w:rPr>
          <w:color w:val="000000" w:themeColor="text1"/>
        </w:rPr>
        <w:t>Uông</w:t>
      </w:r>
      <w:proofErr w:type="spellEnd"/>
      <w:r w:rsidRPr="00230E27">
        <w:rPr>
          <w:color w:val="000000" w:themeColor="text1"/>
        </w:rPr>
        <w:t xml:space="preserve"> Thượng, khu Cánh Gà - mỏ Vàng Danh, khu Trung tâm - mỏ Vàng Danh, mỏ Nam Mẫu, mỏ Bảo Đài II, mỏ Tràng Bạch, mỏ Mạo Khê, mỏ Đông Triều, mỏ Suối Lại, mỏ Hà Lầm, Phía Nam - mỏ Hà Lầm, mỏ Hà Ráng, mỏ Đông Ngã Hai, mỏ Khe Tam, mỏ Đông Lộ Trí, mỏ Bắc Cọc Sáu, mỏ Khe Chàm III;</w:t>
      </w:r>
    </w:p>
    <w:p w14:paraId="3CEA6142" w14:textId="77777777" w:rsidR="002B41DA" w:rsidRPr="00230E27" w:rsidRDefault="002B41DA" w:rsidP="002B41DA">
      <w:pPr>
        <w:spacing w:before="60" w:after="60"/>
        <w:ind w:firstLine="567"/>
        <w:jc w:val="both"/>
        <w:rPr>
          <w:color w:val="000000" w:themeColor="text1"/>
        </w:rPr>
      </w:pPr>
      <w:r w:rsidRPr="00230E27">
        <w:rPr>
          <w:color w:val="000000" w:themeColor="text1"/>
        </w:rPr>
        <w:t>- Vùng Nội địa: 02 đề án, khoảng 76 ÷ 90 nghìn mét khoan, bao gồm: mỏ Núi Hồng, mỏ Khánh Hòa;</w:t>
      </w:r>
    </w:p>
    <w:p w14:paraId="1F38353B" w14:textId="06A1EA1C" w:rsidR="0065752F" w:rsidRPr="00230E27" w:rsidRDefault="002B41DA" w:rsidP="002B41DA">
      <w:pPr>
        <w:spacing w:before="60" w:after="60"/>
        <w:ind w:firstLine="567"/>
        <w:jc w:val="both"/>
        <w:rPr>
          <w:color w:val="000000" w:themeColor="text1"/>
        </w:rPr>
      </w:pPr>
      <w:r w:rsidRPr="00230E27">
        <w:rPr>
          <w:color w:val="000000" w:themeColor="text1"/>
        </w:rPr>
        <w:t>- Bể than Sông Hồng 01 đề án: mỏ Nam Thịnh (diện tích khai thác thử nghiệm).</w:t>
      </w:r>
    </w:p>
    <w:p w14:paraId="4A5EECCD" w14:textId="121E7494" w:rsidR="0065752F" w:rsidRPr="00230E27" w:rsidRDefault="0065752F" w:rsidP="0065752F">
      <w:pPr>
        <w:spacing w:before="60" w:after="60"/>
        <w:ind w:firstLine="567"/>
        <w:jc w:val="both"/>
        <w:rPr>
          <w:iCs/>
          <w:color w:val="000000" w:themeColor="text1"/>
          <w:spacing w:val="-6"/>
          <w:lang w:val="de-DE"/>
        </w:rPr>
      </w:pPr>
      <w:r w:rsidRPr="00230E27">
        <w:rPr>
          <w:iCs/>
          <w:color w:val="000000" w:themeColor="text1"/>
          <w:spacing w:val="-6"/>
          <w:lang w:val="de-DE"/>
        </w:rPr>
        <w:t>* Giai đoạn 2031</w:t>
      </w:r>
      <w:r w:rsidR="002C58FC" w:rsidRPr="00230E27">
        <w:rPr>
          <w:iCs/>
          <w:color w:val="000000" w:themeColor="text1"/>
          <w:spacing w:val="-6"/>
          <w:lang w:val="vi-VN"/>
        </w:rPr>
        <w:t xml:space="preserve"> </w:t>
      </w:r>
      <w:r w:rsidRPr="00230E27">
        <w:rPr>
          <w:iCs/>
          <w:color w:val="000000" w:themeColor="text1"/>
          <w:spacing w:val="-6"/>
          <w:lang w:val="de-DE"/>
        </w:rPr>
        <w:t>-</w:t>
      </w:r>
      <w:r w:rsidR="002C58FC" w:rsidRPr="00230E27">
        <w:rPr>
          <w:iCs/>
          <w:color w:val="000000" w:themeColor="text1"/>
          <w:spacing w:val="-6"/>
          <w:lang w:val="vi-VN"/>
        </w:rPr>
        <w:t xml:space="preserve"> </w:t>
      </w:r>
      <w:r w:rsidRPr="00230E27">
        <w:rPr>
          <w:iCs/>
          <w:color w:val="000000" w:themeColor="text1"/>
          <w:spacing w:val="-6"/>
          <w:lang w:val="de-DE"/>
        </w:rPr>
        <w:t>2045:</w:t>
      </w:r>
    </w:p>
    <w:p w14:paraId="18C240D6" w14:textId="77777777" w:rsidR="00663203" w:rsidRPr="00230E27" w:rsidRDefault="00663203" w:rsidP="00663203">
      <w:pPr>
        <w:spacing w:before="60" w:after="60"/>
        <w:ind w:firstLine="567"/>
        <w:jc w:val="both"/>
        <w:rPr>
          <w:color w:val="000000" w:themeColor="text1"/>
        </w:rPr>
      </w:pPr>
      <w:r w:rsidRPr="00230E27">
        <w:rPr>
          <w:color w:val="000000" w:themeColor="text1"/>
        </w:rPr>
        <w:t>Hoàn thành các đề án thăm dò giai đoạn trước, thực hiện mới khoảng 16 đề án thăm dò than với khối lượng thi công khoảng 618 ÷ 761 triệu mét khoan. Cụ thể:</w:t>
      </w:r>
    </w:p>
    <w:p w14:paraId="3A1E7E39" w14:textId="77777777" w:rsidR="00663203" w:rsidRPr="00230E27" w:rsidRDefault="00663203" w:rsidP="00663203">
      <w:pPr>
        <w:spacing w:before="60" w:after="60"/>
        <w:ind w:firstLine="567"/>
        <w:jc w:val="both"/>
        <w:rPr>
          <w:color w:val="000000" w:themeColor="text1"/>
        </w:rPr>
      </w:pPr>
      <w:r w:rsidRPr="00230E27">
        <w:rPr>
          <w:color w:val="000000" w:themeColor="text1"/>
        </w:rPr>
        <w:t>- Vùng Đông Bắc thực hiện mới khoảng 09 đề án, khoảng 611 ÷ 751 nghìn mét khoan bao gồm: khu Bắc - mỏ Vàng Danh, mỏ Bảo Đài II, mỏ Bảo Đài III, mỏ Đông Tràng Bạch, mỏ Mạo Khê, mỏ Chí Linh I, mỏ Chí Linh II, mỏ Bình Minh, mỏ Hà Ráng;</w:t>
      </w:r>
    </w:p>
    <w:p w14:paraId="3EDD1E8F" w14:textId="77777777" w:rsidR="00663203" w:rsidRPr="00230E27" w:rsidRDefault="00663203" w:rsidP="00663203">
      <w:pPr>
        <w:spacing w:before="60" w:after="60"/>
        <w:ind w:firstLine="567"/>
        <w:jc w:val="both"/>
        <w:rPr>
          <w:color w:val="000000" w:themeColor="text1"/>
        </w:rPr>
      </w:pPr>
      <w:r w:rsidRPr="00230E27">
        <w:rPr>
          <w:color w:val="000000" w:themeColor="text1"/>
        </w:rPr>
        <w:t>- Vùng Nội địa: 01 đề án, khoảng 7 ÷ 10 nghìn mét khoan (mỏ Nông Sơn);</w:t>
      </w:r>
    </w:p>
    <w:p w14:paraId="2334D9EA" w14:textId="43EA2339" w:rsidR="0065752F" w:rsidRPr="00230E27" w:rsidRDefault="00663203" w:rsidP="00663203">
      <w:pPr>
        <w:spacing w:before="60" w:after="60"/>
        <w:ind w:firstLine="567"/>
        <w:jc w:val="both"/>
        <w:rPr>
          <w:color w:val="000000" w:themeColor="text1"/>
        </w:rPr>
      </w:pPr>
      <w:r w:rsidRPr="00230E27">
        <w:rPr>
          <w:color w:val="000000" w:themeColor="text1"/>
        </w:rPr>
        <w:t>- Bể than Sông Hồng 06 đề án: mỏ Nam Thịnh, mỏ Nam Thịnh 2, mỏ Nam Phú I, mỏ An Chính, mỏ Tây Giang, mỏ Đông Hoàng (k</w:t>
      </w:r>
      <w:r w:rsidRPr="00230E27">
        <w:rPr>
          <w:bCs/>
          <w:color w:val="000000" w:themeColor="text1"/>
        </w:rPr>
        <w:t>hối lượng được xác định theo đề án thăm dò</w:t>
      </w:r>
      <w:r w:rsidRPr="00230E27">
        <w:rPr>
          <w:color w:val="000000" w:themeColor="text1"/>
        </w:rPr>
        <w:t>).</w:t>
      </w:r>
    </w:p>
    <w:p w14:paraId="3D989F2E" w14:textId="77777777" w:rsidR="0065752F" w:rsidRPr="00230E27" w:rsidRDefault="0065752F" w:rsidP="0065752F">
      <w:pPr>
        <w:spacing w:before="60" w:after="60"/>
        <w:ind w:firstLine="567"/>
        <w:jc w:val="both"/>
        <w:rPr>
          <w:i/>
          <w:iCs/>
          <w:color w:val="000000" w:themeColor="text1"/>
          <w:spacing w:val="-6"/>
          <w:szCs w:val="26"/>
          <w:lang w:val="vi-VN"/>
        </w:rPr>
      </w:pPr>
      <w:r w:rsidRPr="00230E27">
        <w:rPr>
          <w:i/>
          <w:iCs/>
          <w:color w:val="000000" w:themeColor="text1"/>
          <w:spacing w:val="-6"/>
          <w:szCs w:val="26"/>
          <w:lang w:val="de-DE"/>
        </w:rPr>
        <w:t>b) Phát triển mỏ và khai thác</w:t>
      </w:r>
      <w:bookmarkEnd w:id="129"/>
      <w:r w:rsidRPr="00230E27">
        <w:rPr>
          <w:i/>
          <w:iCs/>
          <w:color w:val="000000" w:themeColor="text1"/>
          <w:spacing w:val="-6"/>
          <w:szCs w:val="26"/>
          <w:lang w:val="vi-VN"/>
        </w:rPr>
        <w:t>:</w:t>
      </w:r>
    </w:p>
    <w:p w14:paraId="50C2DB24" w14:textId="77777777" w:rsidR="005101CA" w:rsidRPr="00230E27" w:rsidRDefault="00724E99" w:rsidP="00724E99">
      <w:pPr>
        <w:spacing w:before="60" w:after="60"/>
        <w:ind w:firstLine="596"/>
        <w:jc w:val="both"/>
        <w:rPr>
          <w:i/>
          <w:color w:val="000000" w:themeColor="text1"/>
          <w:spacing w:val="-6"/>
          <w:lang w:val="de-DE"/>
        </w:rPr>
      </w:pPr>
      <w:bookmarkStart w:id="130" w:name="_Toc92370972"/>
      <w:r w:rsidRPr="00230E27">
        <w:rPr>
          <w:iCs/>
          <w:color w:val="000000" w:themeColor="text1"/>
          <w:spacing w:val="-6"/>
          <w:lang w:val="de-DE"/>
        </w:rPr>
        <w:t>*</w:t>
      </w:r>
      <w:r w:rsidR="005101CA" w:rsidRPr="00230E27">
        <w:rPr>
          <w:iCs/>
          <w:color w:val="000000" w:themeColor="text1"/>
          <w:spacing w:val="-6"/>
          <w:lang w:val="vi-VN"/>
        </w:rPr>
        <w:t xml:space="preserve"> </w:t>
      </w:r>
      <w:r w:rsidRPr="00230E27">
        <w:rPr>
          <w:iCs/>
          <w:color w:val="000000" w:themeColor="text1"/>
          <w:spacing w:val="-6"/>
          <w:lang w:val="de-DE"/>
        </w:rPr>
        <w:t>Giai đoạn 2021</w:t>
      </w:r>
      <w:r w:rsidRPr="00230E27">
        <w:rPr>
          <w:iCs/>
          <w:color w:val="000000" w:themeColor="text1"/>
          <w:spacing w:val="-6"/>
          <w:lang w:val="vi-VN"/>
        </w:rPr>
        <w:t xml:space="preserve"> </w:t>
      </w:r>
      <w:r w:rsidRPr="00230E27">
        <w:rPr>
          <w:iCs/>
          <w:color w:val="000000" w:themeColor="text1"/>
          <w:spacing w:val="-6"/>
          <w:lang w:val="de-DE"/>
        </w:rPr>
        <w:t>-</w:t>
      </w:r>
      <w:r w:rsidRPr="00230E27">
        <w:rPr>
          <w:iCs/>
          <w:color w:val="000000" w:themeColor="text1"/>
          <w:spacing w:val="-6"/>
          <w:lang w:val="vi-VN"/>
        </w:rPr>
        <w:t xml:space="preserve"> </w:t>
      </w:r>
      <w:r w:rsidRPr="00230E27">
        <w:rPr>
          <w:iCs/>
          <w:color w:val="000000" w:themeColor="text1"/>
          <w:spacing w:val="-6"/>
          <w:lang w:val="de-DE"/>
        </w:rPr>
        <w:t>2030:</w:t>
      </w:r>
      <w:r w:rsidRPr="00230E27">
        <w:rPr>
          <w:i/>
          <w:color w:val="000000" w:themeColor="text1"/>
          <w:spacing w:val="-6"/>
          <w:lang w:val="de-DE"/>
        </w:rPr>
        <w:t xml:space="preserve"> </w:t>
      </w:r>
    </w:p>
    <w:p w14:paraId="29A15672" w14:textId="4EE56B39" w:rsidR="00724E99" w:rsidRPr="00230E27" w:rsidRDefault="005101CA" w:rsidP="00724E99">
      <w:pPr>
        <w:spacing w:before="60" w:after="60"/>
        <w:ind w:firstLine="596"/>
        <w:jc w:val="both"/>
        <w:rPr>
          <w:color w:val="000000" w:themeColor="text1"/>
          <w:spacing w:val="-6"/>
          <w:lang w:val="de-DE"/>
        </w:rPr>
      </w:pPr>
      <w:r w:rsidRPr="00230E27">
        <w:rPr>
          <w:color w:val="000000" w:themeColor="text1"/>
          <w:spacing w:val="-6"/>
          <w:lang w:val="vi-VN"/>
        </w:rPr>
        <w:lastRenderedPageBreak/>
        <w:t>T</w:t>
      </w:r>
      <w:r w:rsidR="00724E99" w:rsidRPr="00230E27">
        <w:rPr>
          <w:color w:val="000000" w:themeColor="text1"/>
          <w:spacing w:val="-6"/>
          <w:lang w:val="de-DE"/>
        </w:rPr>
        <w:t>hực hiện 7</w:t>
      </w:r>
      <w:r w:rsidR="00724E99" w:rsidRPr="00230E27">
        <w:rPr>
          <w:color w:val="000000" w:themeColor="text1"/>
          <w:spacing w:val="-6"/>
          <w:lang w:val="vi-VN"/>
        </w:rPr>
        <w:t>1</w:t>
      </w:r>
      <w:r w:rsidR="00724E99" w:rsidRPr="00230E27">
        <w:rPr>
          <w:color w:val="000000" w:themeColor="text1"/>
          <w:spacing w:val="-6"/>
          <w:lang w:val="de-DE"/>
        </w:rPr>
        <w:t xml:space="preserve"> dự án đầu tư mỏ than (trong</w:t>
      </w:r>
      <w:r w:rsidR="00724E99" w:rsidRPr="00230E27">
        <w:rPr>
          <w:color w:val="000000" w:themeColor="text1"/>
          <w:spacing w:val="-6"/>
          <w:lang w:val="vi-VN"/>
        </w:rPr>
        <w:t xml:space="preserve"> đó: </w:t>
      </w:r>
      <w:r w:rsidR="00724E99" w:rsidRPr="00230E27">
        <w:rPr>
          <w:color w:val="000000" w:themeColor="text1"/>
          <w:spacing w:val="-6"/>
          <w:lang w:val="de-DE"/>
        </w:rPr>
        <w:t xml:space="preserve">đầu tư duy trì sản xuất </w:t>
      </w:r>
      <w:r w:rsidR="00724E99" w:rsidRPr="00230E27">
        <w:rPr>
          <w:color w:val="000000" w:themeColor="text1"/>
          <w:spacing w:val="-6"/>
          <w:lang w:val="vi-VN"/>
        </w:rPr>
        <w:t>39</w:t>
      </w:r>
      <w:r w:rsidR="00724E99" w:rsidRPr="00230E27">
        <w:rPr>
          <w:color w:val="000000" w:themeColor="text1"/>
          <w:spacing w:val="-6"/>
          <w:lang w:val="de-DE"/>
        </w:rPr>
        <w:t xml:space="preserve"> dự án; xây dựng mới 3</w:t>
      </w:r>
      <w:r w:rsidR="00724E99" w:rsidRPr="00230E27">
        <w:rPr>
          <w:color w:val="000000" w:themeColor="text1"/>
          <w:spacing w:val="-6"/>
          <w:lang w:val="vi-VN"/>
        </w:rPr>
        <w:t>2</w:t>
      </w:r>
      <w:r w:rsidR="00724E99" w:rsidRPr="00230E27">
        <w:rPr>
          <w:color w:val="000000" w:themeColor="text1"/>
          <w:spacing w:val="-6"/>
          <w:lang w:val="de-DE"/>
        </w:rPr>
        <w:t xml:space="preserve"> dự án). Sản lượng than nguyên khai khai thác khoảng </w:t>
      </w:r>
      <w:r w:rsidR="00724E99" w:rsidRPr="00230E27">
        <w:rPr>
          <w:color w:val="000000" w:themeColor="text1"/>
          <w:spacing w:val="-6"/>
          <w:lang w:val="vi-VN"/>
        </w:rPr>
        <w:t xml:space="preserve">39 </w:t>
      </w:r>
      <w:r w:rsidR="00724E99" w:rsidRPr="00230E27">
        <w:rPr>
          <w:color w:val="000000" w:themeColor="text1"/>
          <w:spacing w:val="-6"/>
          <w:lang w:val="de-DE"/>
        </w:rPr>
        <w:t>-</w:t>
      </w:r>
      <w:r w:rsidR="00724E99" w:rsidRPr="00230E27">
        <w:rPr>
          <w:color w:val="000000" w:themeColor="text1"/>
          <w:spacing w:val="-6"/>
          <w:lang w:val="vi-VN"/>
        </w:rPr>
        <w:t xml:space="preserve"> </w:t>
      </w:r>
      <w:r w:rsidR="00724E99" w:rsidRPr="00230E27">
        <w:rPr>
          <w:color w:val="000000" w:themeColor="text1"/>
          <w:spacing w:val="-6"/>
          <w:lang w:val="de-DE"/>
        </w:rPr>
        <w:t>44 triệu tấn.</w:t>
      </w:r>
    </w:p>
    <w:p w14:paraId="34F1A839" w14:textId="77777777" w:rsidR="005101CA" w:rsidRPr="00230E27" w:rsidRDefault="00724E99" w:rsidP="00724E99">
      <w:pPr>
        <w:spacing w:before="60" w:after="60"/>
        <w:ind w:firstLine="567"/>
        <w:jc w:val="both"/>
        <w:rPr>
          <w:i/>
          <w:color w:val="000000" w:themeColor="text1"/>
          <w:spacing w:val="-6"/>
          <w:lang w:val="de-DE"/>
        </w:rPr>
      </w:pPr>
      <w:r w:rsidRPr="00230E27">
        <w:rPr>
          <w:iCs/>
          <w:color w:val="000000" w:themeColor="text1"/>
          <w:spacing w:val="-6"/>
          <w:lang w:val="de-DE"/>
        </w:rPr>
        <w:t>* Giai đoạn 2031</w:t>
      </w:r>
      <w:r w:rsidRPr="00230E27">
        <w:rPr>
          <w:iCs/>
          <w:color w:val="000000" w:themeColor="text1"/>
          <w:spacing w:val="-6"/>
          <w:lang w:val="vi-VN"/>
        </w:rPr>
        <w:t xml:space="preserve"> </w:t>
      </w:r>
      <w:r w:rsidRPr="00230E27">
        <w:rPr>
          <w:iCs/>
          <w:color w:val="000000" w:themeColor="text1"/>
          <w:spacing w:val="-6"/>
          <w:lang w:val="de-DE"/>
        </w:rPr>
        <w:t>-</w:t>
      </w:r>
      <w:r w:rsidRPr="00230E27">
        <w:rPr>
          <w:iCs/>
          <w:color w:val="000000" w:themeColor="text1"/>
          <w:spacing w:val="-6"/>
          <w:lang w:val="vi-VN"/>
        </w:rPr>
        <w:t xml:space="preserve"> </w:t>
      </w:r>
      <w:r w:rsidRPr="00230E27">
        <w:rPr>
          <w:iCs/>
          <w:color w:val="000000" w:themeColor="text1"/>
          <w:spacing w:val="-6"/>
          <w:lang w:val="de-DE"/>
        </w:rPr>
        <w:t>2045:</w:t>
      </w:r>
      <w:r w:rsidRPr="00230E27">
        <w:rPr>
          <w:i/>
          <w:color w:val="000000" w:themeColor="text1"/>
          <w:spacing w:val="-6"/>
          <w:lang w:val="de-DE"/>
        </w:rPr>
        <w:t xml:space="preserve"> </w:t>
      </w:r>
    </w:p>
    <w:p w14:paraId="28D9E00A" w14:textId="6E5C4CDF" w:rsidR="00724E99" w:rsidRPr="00230E27" w:rsidRDefault="005101CA" w:rsidP="00724E99">
      <w:pPr>
        <w:spacing w:before="60" w:after="60"/>
        <w:ind w:firstLine="567"/>
        <w:jc w:val="both"/>
        <w:rPr>
          <w:color w:val="000000" w:themeColor="text1"/>
          <w:spacing w:val="-6"/>
          <w:lang w:val="de-DE"/>
        </w:rPr>
      </w:pPr>
      <w:r w:rsidRPr="00230E27">
        <w:rPr>
          <w:color w:val="000000" w:themeColor="text1"/>
          <w:spacing w:val="-6"/>
          <w:lang w:val="vi-VN"/>
        </w:rPr>
        <w:t>T</w:t>
      </w:r>
      <w:r w:rsidR="00724E99" w:rsidRPr="00230E27">
        <w:rPr>
          <w:color w:val="000000" w:themeColor="text1"/>
          <w:spacing w:val="-6"/>
          <w:lang w:val="de-DE"/>
        </w:rPr>
        <w:t>hực hiện 5</w:t>
      </w:r>
      <w:r w:rsidR="00724E99" w:rsidRPr="00230E27">
        <w:rPr>
          <w:color w:val="000000" w:themeColor="text1"/>
          <w:spacing w:val="-6"/>
          <w:lang w:val="vi-VN"/>
        </w:rPr>
        <w:t>9</w:t>
      </w:r>
      <w:r w:rsidR="00724E99" w:rsidRPr="00230E27">
        <w:rPr>
          <w:color w:val="000000" w:themeColor="text1"/>
          <w:spacing w:val="-6"/>
          <w:lang w:val="de-DE"/>
        </w:rPr>
        <w:t xml:space="preserve"> dự án đầu tư mỏ than (đầu tư duy trì sản xuất 37 dự án; xây dựng mới </w:t>
      </w:r>
      <w:r w:rsidR="00724E99" w:rsidRPr="00230E27">
        <w:rPr>
          <w:color w:val="000000" w:themeColor="text1"/>
          <w:spacing w:val="-6"/>
          <w:lang w:val="vi-VN"/>
        </w:rPr>
        <w:t>22</w:t>
      </w:r>
      <w:r w:rsidR="00724E99" w:rsidRPr="00230E27">
        <w:rPr>
          <w:color w:val="000000" w:themeColor="text1"/>
          <w:spacing w:val="-6"/>
          <w:lang w:val="de-DE"/>
        </w:rPr>
        <w:t xml:space="preserve"> dự án). Sản lượng than nguyên khai khai thác khoảng 43</w:t>
      </w:r>
      <w:r w:rsidR="00724E99" w:rsidRPr="00230E27">
        <w:rPr>
          <w:color w:val="000000" w:themeColor="text1"/>
          <w:spacing w:val="-6"/>
          <w:lang w:val="vi-VN"/>
        </w:rPr>
        <w:t xml:space="preserve"> </w:t>
      </w:r>
      <w:r w:rsidR="00724E99" w:rsidRPr="00230E27">
        <w:rPr>
          <w:color w:val="000000" w:themeColor="text1"/>
          <w:spacing w:val="-6"/>
          <w:lang w:val="de-DE"/>
        </w:rPr>
        <w:t>-</w:t>
      </w:r>
      <w:r w:rsidR="00724E99" w:rsidRPr="00230E27">
        <w:rPr>
          <w:color w:val="000000" w:themeColor="text1"/>
          <w:spacing w:val="-6"/>
          <w:lang w:val="vi-VN"/>
        </w:rPr>
        <w:t xml:space="preserve"> </w:t>
      </w:r>
      <w:r w:rsidR="00724E99" w:rsidRPr="00230E27">
        <w:rPr>
          <w:color w:val="000000" w:themeColor="text1"/>
          <w:spacing w:val="-6"/>
          <w:lang w:val="de-DE"/>
        </w:rPr>
        <w:t>3</w:t>
      </w:r>
      <w:r w:rsidR="00724E99" w:rsidRPr="00230E27">
        <w:rPr>
          <w:color w:val="000000" w:themeColor="text1"/>
          <w:spacing w:val="-6"/>
          <w:lang w:val="vi-VN"/>
        </w:rPr>
        <w:t>6</w:t>
      </w:r>
      <w:r w:rsidR="00724E99" w:rsidRPr="00230E27">
        <w:rPr>
          <w:color w:val="000000" w:themeColor="text1"/>
          <w:spacing w:val="-6"/>
          <w:lang w:val="de-DE"/>
        </w:rPr>
        <w:t xml:space="preserve"> triệu tấn.</w:t>
      </w:r>
    </w:p>
    <w:p w14:paraId="40664F25" w14:textId="717822BF" w:rsidR="0065752F" w:rsidRPr="00230E27" w:rsidRDefault="0065752F" w:rsidP="00724E99">
      <w:pPr>
        <w:spacing w:before="60" w:after="60"/>
        <w:ind w:firstLine="567"/>
        <w:jc w:val="both"/>
        <w:rPr>
          <w:i/>
          <w:iCs/>
          <w:color w:val="000000" w:themeColor="text1"/>
          <w:spacing w:val="-6"/>
          <w:szCs w:val="26"/>
          <w:lang w:val="de-DE"/>
        </w:rPr>
      </w:pPr>
      <w:r w:rsidRPr="00230E27">
        <w:rPr>
          <w:i/>
          <w:iCs/>
          <w:color w:val="000000" w:themeColor="text1"/>
          <w:spacing w:val="-6"/>
          <w:szCs w:val="26"/>
          <w:lang w:val="de-DE"/>
        </w:rPr>
        <w:t>c) Sàng tuyển và chế biến than</w:t>
      </w:r>
      <w:r w:rsidRPr="00230E27">
        <w:rPr>
          <w:i/>
          <w:iCs/>
          <w:color w:val="000000" w:themeColor="text1"/>
          <w:spacing w:val="-6"/>
          <w:szCs w:val="26"/>
          <w:lang w:val="vi-VN"/>
        </w:rPr>
        <w:t>:</w:t>
      </w:r>
      <w:bookmarkEnd w:id="130"/>
    </w:p>
    <w:p w14:paraId="48759F7D" w14:textId="77777777" w:rsidR="00EB5037" w:rsidRPr="00230E27" w:rsidRDefault="00EB5037" w:rsidP="005101CA">
      <w:pPr>
        <w:tabs>
          <w:tab w:val="num" w:pos="720"/>
        </w:tabs>
        <w:snapToGrid w:val="0"/>
        <w:spacing w:before="60"/>
        <w:ind w:firstLine="567"/>
        <w:jc w:val="both"/>
        <w:rPr>
          <w:rFonts w:eastAsia="MS Mincho"/>
          <w:color w:val="000000" w:themeColor="text1"/>
          <w:spacing w:val="-2"/>
          <w:lang w:val="nb-NO"/>
        </w:rPr>
      </w:pPr>
      <w:bookmarkStart w:id="131" w:name="_Toc92370973"/>
      <w:r w:rsidRPr="00230E27">
        <w:rPr>
          <w:bCs/>
          <w:i/>
          <w:color w:val="000000" w:themeColor="text1"/>
          <w:spacing w:val="-6"/>
          <w:szCs w:val="26"/>
          <w:lang w:val="vi-VN"/>
        </w:rPr>
        <w:t>*</w:t>
      </w:r>
      <w:r w:rsidRPr="00230E27">
        <w:rPr>
          <w:rFonts w:eastAsia="MS Mincho"/>
          <w:color w:val="000000" w:themeColor="text1"/>
          <w:spacing w:val="-2"/>
          <w:lang w:val="nb-NO"/>
        </w:rPr>
        <w:t xml:space="preserve"> </w:t>
      </w:r>
      <w:r w:rsidRPr="00230E27">
        <w:rPr>
          <w:rFonts w:eastAsia="MS Mincho"/>
          <w:i/>
          <w:iCs/>
          <w:color w:val="000000" w:themeColor="text1"/>
          <w:spacing w:val="-2"/>
          <w:lang w:val="nb-NO"/>
        </w:rPr>
        <w:t>Chế biến, pha trộn than</w:t>
      </w:r>
      <w:r w:rsidRPr="00230E27">
        <w:rPr>
          <w:rFonts w:eastAsia="MS Mincho"/>
          <w:color w:val="000000" w:themeColor="text1"/>
          <w:spacing w:val="-2"/>
          <w:lang w:val="nb-NO"/>
        </w:rPr>
        <w:t xml:space="preserve">: </w:t>
      </w:r>
    </w:p>
    <w:p w14:paraId="41BBB754" w14:textId="490CBF4E" w:rsidR="00EB5037" w:rsidRPr="00230E27" w:rsidRDefault="00EB5037" w:rsidP="005101CA">
      <w:pPr>
        <w:tabs>
          <w:tab w:val="num" w:pos="567"/>
        </w:tabs>
        <w:spacing w:before="60" w:after="120" w:line="245" w:lineRule="auto"/>
        <w:ind w:firstLine="567"/>
        <w:jc w:val="both"/>
        <w:rPr>
          <w:rFonts w:eastAsia="MS Mincho"/>
          <w:color w:val="000000" w:themeColor="text1"/>
          <w:spacing w:val="-2"/>
          <w:lang w:val="nb-NO"/>
        </w:rPr>
      </w:pPr>
      <w:r w:rsidRPr="00230E27">
        <w:rPr>
          <w:rFonts w:eastAsia="MS Mincho"/>
          <w:color w:val="000000" w:themeColor="text1"/>
          <w:spacing w:val="-2"/>
          <w:lang w:val="vi-VN"/>
        </w:rPr>
        <w:t xml:space="preserve">- </w:t>
      </w:r>
      <w:r w:rsidR="002477AA" w:rsidRPr="00230E27">
        <w:rPr>
          <w:rFonts w:eastAsia="MS Mincho"/>
          <w:color w:val="000000" w:themeColor="text1"/>
          <w:spacing w:val="-2"/>
          <w:lang w:val="vi-VN"/>
        </w:rPr>
        <w:t>H</w:t>
      </w:r>
      <w:r w:rsidRPr="00230E27">
        <w:rPr>
          <w:rFonts w:eastAsia="MS Mincho"/>
          <w:color w:val="000000" w:themeColor="text1"/>
          <w:spacing w:val="-2"/>
          <w:lang w:val="nb-NO"/>
        </w:rPr>
        <w:t>oàn thiện công nghệ sàng tuyển, chế biến trên cơ sở đầu tư thiết bị, dây chuyền sàng tuyển hiện đại, tiên tiến đảm bảo linh hoạt trong chế biến các chủng loại sản phẩm đáp ứng yêu cầu của thị trường; nghiên cứu, tìm kiếm nguồn than nhập khẩu phù hợp, ổn định lâu dài mở rộng pha trộn than anthraxit/hoặc than nâu nhập khẩu với than anthraxit trong nước để cung cấp tối đa nhu cầu than cho sản xuất điện. C</w:t>
      </w:r>
      <w:r w:rsidRPr="00230E27">
        <w:rPr>
          <w:color w:val="000000" w:themeColor="text1"/>
          <w:spacing w:val="-6"/>
          <w:szCs w:val="26"/>
          <w:lang w:val="de-DE"/>
        </w:rPr>
        <w:t>ân đối sản xuất than chất lượng cao phục vụ nhu cầu sản xuất xi măng, luyện kim, hóa chất và xuất khẩu phù hợp theo nhu cầu thị trường, điều hành của Chính phủ.</w:t>
      </w:r>
    </w:p>
    <w:p w14:paraId="28AE88E8" w14:textId="224A054A" w:rsidR="0065752F" w:rsidRPr="00230E27" w:rsidRDefault="0065752F" w:rsidP="00EB5037">
      <w:pPr>
        <w:spacing w:before="60" w:after="60"/>
        <w:ind w:firstLine="567"/>
        <w:jc w:val="both"/>
        <w:rPr>
          <w:i/>
          <w:iCs/>
          <w:color w:val="000000" w:themeColor="text1"/>
          <w:spacing w:val="-6"/>
          <w:szCs w:val="26"/>
          <w:lang w:val="de-DE"/>
        </w:rPr>
      </w:pPr>
      <w:r w:rsidRPr="00230E27">
        <w:rPr>
          <w:i/>
          <w:iCs/>
          <w:color w:val="000000" w:themeColor="text1"/>
          <w:spacing w:val="-6"/>
          <w:szCs w:val="26"/>
          <w:lang w:val="de-DE"/>
        </w:rPr>
        <w:t>*</w:t>
      </w:r>
      <w:r w:rsidR="00EB5037" w:rsidRPr="00230E27">
        <w:rPr>
          <w:i/>
          <w:iCs/>
          <w:color w:val="000000" w:themeColor="text1"/>
          <w:spacing w:val="-6"/>
          <w:szCs w:val="26"/>
          <w:lang w:val="vi-VN"/>
        </w:rPr>
        <w:t xml:space="preserve"> </w:t>
      </w:r>
      <w:r w:rsidRPr="00230E27">
        <w:rPr>
          <w:i/>
          <w:iCs/>
          <w:color w:val="000000" w:themeColor="text1"/>
          <w:spacing w:val="-6"/>
          <w:szCs w:val="26"/>
          <w:lang w:val="de-DE"/>
        </w:rPr>
        <w:t>Thương mại than:</w:t>
      </w:r>
    </w:p>
    <w:p w14:paraId="4AC6EE84" w14:textId="77777777" w:rsidR="0065752F" w:rsidRPr="00230E27" w:rsidRDefault="0065752F" w:rsidP="0065752F">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 - Hoàn thiện mô hình kinh doanh “</w:t>
      </w:r>
      <w:r w:rsidRPr="00230E27">
        <w:rPr>
          <w:i/>
          <w:color w:val="000000" w:themeColor="text1"/>
          <w:spacing w:val="-6"/>
          <w:szCs w:val="26"/>
          <w:lang w:val="de-DE"/>
        </w:rPr>
        <w:t>vừa sản xuất vừa thương mại than</w:t>
      </w:r>
      <w:r w:rsidRPr="00230E27">
        <w:rPr>
          <w:color w:val="000000" w:themeColor="text1"/>
          <w:spacing w:val="-6"/>
          <w:szCs w:val="26"/>
          <w:lang w:val="vi-VN"/>
        </w:rPr>
        <w:t>”</w:t>
      </w:r>
      <w:r w:rsidRPr="00230E27">
        <w:rPr>
          <w:color w:val="000000" w:themeColor="text1"/>
          <w:spacing w:val="-6"/>
          <w:szCs w:val="26"/>
          <w:lang w:val="de-DE"/>
        </w:rPr>
        <w:t>.</w:t>
      </w:r>
    </w:p>
    <w:p w14:paraId="4CB92DAC" w14:textId="77777777" w:rsidR="0065752F" w:rsidRPr="00230E27" w:rsidRDefault="0065752F" w:rsidP="0065752F">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 - Tham gia tích cực thị trường năng lượng cạnh tranh với lộ trình:</w:t>
      </w:r>
    </w:p>
    <w:p w14:paraId="7719F2A7" w14:textId="77777777" w:rsidR="0065752F" w:rsidRPr="00230E27" w:rsidRDefault="0065752F" w:rsidP="0065752F">
      <w:pPr>
        <w:spacing w:before="60" w:after="60"/>
        <w:ind w:firstLine="720"/>
        <w:jc w:val="both"/>
        <w:rPr>
          <w:color w:val="000000" w:themeColor="text1"/>
          <w:spacing w:val="-6"/>
          <w:szCs w:val="26"/>
          <w:lang w:val="de-DE"/>
        </w:rPr>
      </w:pPr>
      <w:r w:rsidRPr="00230E27">
        <w:rPr>
          <w:color w:val="000000" w:themeColor="text1"/>
          <w:spacing w:val="-6"/>
          <w:szCs w:val="26"/>
          <w:lang w:val="de-DE"/>
        </w:rPr>
        <w:t xml:space="preserve">+ </w:t>
      </w:r>
      <w:r w:rsidRPr="00230E27">
        <w:rPr>
          <w:color w:val="000000" w:themeColor="text1"/>
          <w:spacing w:val="-6"/>
          <w:szCs w:val="26"/>
          <w:lang w:val="vi-VN"/>
        </w:rPr>
        <w:t>Giai đoạn từ năm 2021 đến hết năm 20</w:t>
      </w:r>
      <w:r w:rsidRPr="00230E27">
        <w:rPr>
          <w:color w:val="000000" w:themeColor="text1"/>
          <w:spacing w:val="-6"/>
          <w:szCs w:val="26"/>
          <w:lang w:val="de-DE"/>
        </w:rPr>
        <w:t>30</w:t>
      </w:r>
      <w:r w:rsidRPr="00230E27">
        <w:rPr>
          <w:color w:val="000000" w:themeColor="text1"/>
          <w:spacing w:val="-6"/>
          <w:szCs w:val="26"/>
          <w:lang w:val="vi-VN"/>
        </w:rPr>
        <w:t>:</w:t>
      </w:r>
      <w:r w:rsidRPr="00230E27">
        <w:rPr>
          <w:color w:val="000000" w:themeColor="text1"/>
          <w:spacing w:val="-6"/>
          <w:szCs w:val="26"/>
          <w:lang w:val="de-DE"/>
        </w:rPr>
        <w:t xml:space="preserve"> TKV giữ </w:t>
      </w:r>
      <w:r w:rsidRPr="00230E27">
        <w:rPr>
          <w:color w:val="000000" w:themeColor="text1"/>
          <w:spacing w:val="-6"/>
          <w:szCs w:val="26"/>
          <w:lang w:val="vi-VN"/>
        </w:rPr>
        <w:t>vai trò nòng cốt trong việc khai thác, sản xuất, kinh doanh than trong nước</w:t>
      </w:r>
      <w:r w:rsidRPr="00230E27">
        <w:rPr>
          <w:color w:val="000000" w:themeColor="text1"/>
          <w:spacing w:val="-6"/>
          <w:szCs w:val="26"/>
          <w:lang w:val="de-DE"/>
        </w:rPr>
        <w:t xml:space="preserve">. </w:t>
      </w:r>
    </w:p>
    <w:p w14:paraId="397EE256" w14:textId="77777777" w:rsidR="0065752F" w:rsidRPr="00230E27" w:rsidRDefault="0065752F" w:rsidP="0065752F">
      <w:pPr>
        <w:spacing w:before="60" w:after="60"/>
        <w:ind w:firstLine="720"/>
        <w:jc w:val="both"/>
        <w:rPr>
          <w:color w:val="000000" w:themeColor="text1"/>
          <w:spacing w:val="-6"/>
          <w:szCs w:val="26"/>
          <w:lang w:val="de-DE"/>
        </w:rPr>
      </w:pPr>
      <w:r w:rsidRPr="00230E27">
        <w:rPr>
          <w:color w:val="000000" w:themeColor="text1"/>
          <w:spacing w:val="-6"/>
          <w:szCs w:val="26"/>
          <w:lang w:val="de-DE"/>
        </w:rPr>
        <w:t xml:space="preserve"> +</w:t>
      </w:r>
      <w:r w:rsidRPr="00230E27">
        <w:rPr>
          <w:color w:val="000000" w:themeColor="text1"/>
          <w:spacing w:val="-6"/>
          <w:szCs w:val="26"/>
          <w:lang w:val="vi-VN"/>
        </w:rPr>
        <w:t xml:space="preserve"> Giai đoạn từ năm 20</w:t>
      </w:r>
      <w:r w:rsidRPr="00230E27">
        <w:rPr>
          <w:color w:val="000000" w:themeColor="text1"/>
          <w:spacing w:val="-6"/>
          <w:szCs w:val="26"/>
          <w:lang w:val="de-DE"/>
        </w:rPr>
        <w:t>31</w:t>
      </w:r>
      <w:r w:rsidRPr="00230E27">
        <w:rPr>
          <w:color w:val="000000" w:themeColor="text1"/>
          <w:spacing w:val="-6"/>
          <w:szCs w:val="26"/>
          <w:lang w:val="vi-VN"/>
        </w:rPr>
        <w:t xml:space="preserve"> đến hết năm 20</w:t>
      </w:r>
      <w:r w:rsidRPr="00230E27">
        <w:rPr>
          <w:color w:val="000000" w:themeColor="text1"/>
          <w:spacing w:val="-6"/>
          <w:szCs w:val="26"/>
          <w:lang w:val="de-DE"/>
        </w:rPr>
        <w:t>45</w:t>
      </w:r>
      <w:r w:rsidRPr="00230E27">
        <w:rPr>
          <w:color w:val="000000" w:themeColor="text1"/>
          <w:spacing w:val="-6"/>
          <w:szCs w:val="26"/>
          <w:lang w:val="vi-VN"/>
        </w:rPr>
        <w:t>: K</w:t>
      </w:r>
      <w:r w:rsidRPr="00230E27">
        <w:rPr>
          <w:color w:val="000000" w:themeColor="text1"/>
          <w:spacing w:val="-6"/>
          <w:szCs w:val="26"/>
          <w:lang w:val="de-DE"/>
        </w:rPr>
        <w:t>hi thị trường than cạnh tranh đầy đủ TKV tham gia thị trường thực hiện giao dịch, mua bán than tuân thủ quy định và thông lệ của thị trường.</w:t>
      </w:r>
    </w:p>
    <w:p w14:paraId="53BDC5D9" w14:textId="77777777" w:rsidR="0065752F" w:rsidRPr="00230E27" w:rsidRDefault="0065752F" w:rsidP="0065752F">
      <w:pPr>
        <w:spacing w:before="60" w:after="60"/>
        <w:ind w:firstLine="567"/>
        <w:jc w:val="both"/>
        <w:rPr>
          <w:color w:val="000000" w:themeColor="text1"/>
          <w:spacing w:val="-6"/>
          <w:szCs w:val="26"/>
          <w:lang w:val="de-DE"/>
        </w:rPr>
      </w:pPr>
      <w:r w:rsidRPr="00230E27">
        <w:rPr>
          <w:i/>
          <w:iCs/>
          <w:color w:val="000000" w:themeColor="text1"/>
          <w:spacing w:val="-6"/>
          <w:szCs w:val="26"/>
          <w:lang w:val="de-DE"/>
        </w:rPr>
        <w:t xml:space="preserve">- </w:t>
      </w:r>
      <w:r w:rsidRPr="00230E27">
        <w:rPr>
          <w:iCs/>
          <w:color w:val="000000" w:themeColor="text1"/>
          <w:spacing w:val="-6"/>
          <w:szCs w:val="26"/>
          <w:lang w:val="de-DE"/>
        </w:rPr>
        <w:t>Nhập khẩu than (</w:t>
      </w:r>
      <w:r w:rsidRPr="00230E27">
        <w:rPr>
          <w:i/>
          <w:iCs/>
          <w:color w:val="000000" w:themeColor="text1"/>
          <w:spacing w:val="-6"/>
          <w:szCs w:val="26"/>
          <w:lang w:val="de-DE"/>
        </w:rPr>
        <w:t>gồm cả đầu tư mỏ tại nước ngoài</w:t>
      </w:r>
      <w:r w:rsidRPr="00230E27">
        <w:rPr>
          <w:iCs/>
          <w:color w:val="000000" w:themeColor="text1"/>
          <w:spacing w:val="-6"/>
          <w:szCs w:val="26"/>
          <w:lang w:val="de-DE"/>
        </w:rPr>
        <w:t>)</w:t>
      </w:r>
      <w:bookmarkEnd w:id="131"/>
      <w:r w:rsidRPr="00230E27">
        <w:rPr>
          <w:iCs/>
          <w:color w:val="000000" w:themeColor="text1"/>
          <w:spacing w:val="-6"/>
          <w:szCs w:val="26"/>
          <w:lang w:val="de-DE"/>
        </w:rPr>
        <w:t xml:space="preserve">: </w:t>
      </w:r>
      <w:r w:rsidRPr="00230E27">
        <w:rPr>
          <w:color w:val="000000" w:themeColor="text1"/>
          <w:spacing w:val="-6"/>
          <w:szCs w:val="26"/>
          <w:lang w:val="de-DE"/>
        </w:rPr>
        <w:t>ngoài việc đảm bảo nhu cầu pha trộn, còn đảm bảo nguồn than, khối lượng than thương phẩm chiếm thị phần lớn nhất và có tính chủ đạo cung cấp cho thị trường trong nước. Giữ vững vai trò TKV là một trong những đầu mối nhập khẩu than lớn nhất.</w:t>
      </w:r>
    </w:p>
    <w:p w14:paraId="325BF00C" w14:textId="77777777" w:rsidR="0065752F" w:rsidRPr="00230E27" w:rsidRDefault="0065752F" w:rsidP="0065752F">
      <w:pPr>
        <w:spacing w:before="60" w:after="60"/>
        <w:ind w:firstLine="567"/>
        <w:jc w:val="both"/>
        <w:rPr>
          <w:i/>
          <w:iCs/>
          <w:color w:val="000000" w:themeColor="text1"/>
          <w:spacing w:val="-6"/>
          <w:szCs w:val="26"/>
          <w:lang w:val="de-DE"/>
        </w:rPr>
      </w:pPr>
      <w:bookmarkStart w:id="132" w:name="_Toc92370974"/>
      <w:r w:rsidRPr="00230E27">
        <w:rPr>
          <w:i/>
          <w:iCs/>
          <w:color w:val="000000" w:themeColor="text1"/>
          <w:spacing w:val="-6"/>
          <w:szCs w:val="26"/>
          <w:lang w:val="de-DE"/>
        </w:rPr>
        <w:t>d) Cơ sở hạ tầng phục vụ sản xuất và kinh doanh than</w:t>
      </w:r>
      <w:r w:rsidRPr="00230E27">
        <w:rPr>
          <w:i/>
          <w:iCs/>
          <w:color w:val="000000" w:themeColor="text1"/>
          <w:spacing w:val="-6"/>
          <w:szCs w:val="26"/>
          <w:lang w:val="vi-VN"/>
        </w:rPr>
        <w:t>:</w:t>
      </w:r>
      <w:bookmarkEnd w:id="132"/>
    </w:p>
    <w:p w14:paraId="0C14CA83" w14:textId="77777777" w:rsidR="0065752F" w:rsidRPr="00230E27" w:rsidRDefault="0065752F" w:rsidP="0065752F">
      <w:pPr>
        <w:spacing w:before="60" w:after="60"/>
        <w:ind w:firstLine="567"/>
        <w:jc w:val="both"/>
        <w:rPr>
          <w:color w:val="000000" w:themeColor="text1"/>
          <w:spacing w:val="-6"/>
          <w:szCs w:val="26"/>
          <w:lang w:val="de-DE"/>
        </w:rPr>
      </w:pPr>
      <w:bookmarkStart w:id="133" w:name="_Toc51925942"/>
      <w:bookmarkStart w:id="134" w:name="_Toc52434059"/>
      <w:r w:rsidRPr="00230E27">
        <w:rPr>
          <w:color w:val="000000" w:themeColor="text1"/>
          <w:spacing w:val="-6"/>
          <w:szCs w:val="26"/>
          <w:lang w:val="de-DE"/>
        </w:rPr>
        <w:t xml:space="preserve">- Tổng mặt bằng: </w:t>
      </w:r>
    </w:p>
    <w:p w14:paraId="14A9C861" w14:textId="77777777" w:rsidR="0065752F" w:rsidRPr="00230E27" w:rsidRDefault="0065752F" w:rsidP="0065752F">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  + Xây dựng, cải tạo các mặt bằng theo hướng hiện đại, hài hòa với cảnh quan, đáp ứng các tiêu chí môi trường để </w:t>
      </w:r>
      <w:r w:rsidRPr="00230E27">
        <w:rPr>
          <w:color w:val="000000" w:themeColor="text1"/>
          <w:spacing w:val="-6"/>
          <w:szCs w:val="26"/>
          <w:lang w:val="vi-VN"/>
        </w:rPr>
        <w:t xml:space="preserve">duy trì ngành than phát triển bền vững, </w:t>
      </w:r>
      <w:r w:rsidRPr="00230E27">
        <w:rPr>
          <w:color w:val="000000" w:themeColor="text1"/>
          <w:spacing w:val="-6"/>
          <w:szCs w:val="26"/>
          <w:lang w:val="de-DE"/>
        </w:rPr>
        <w:t xml:space="preserve">phù hợp </w:t>
      </w:r>
      <w:r w:rsidRPr="00230E27">
        <w:rPr>
          <w:color w:val="000000" w:themeColor="text1"/>
          <w:spacing w:val="-6"/>
          <w:szCs w:val="26"/>
          <w:lang w:val="vi-VN"/>
        </w:rPr>
        <w:t xml:space="preserve">với phát triển kinh tế - xã hội của địa phương, đảm bảo phòng chống thiên tai, thích nghi với biến đổi khí hậu. </w:t>
      </w:r>
    </w:p>
    <w:p w14:paraId="5078DAF9" w14:textId="77777777" w:rsidR="0065752F" w:rsidRPr="00230E27" w:rsidRDefault="0065752F" w:rsidP="0065752F">
      <w:pPr>
        <w:spacing w:before="60" w:after="60"/>
        <w:ind w:firstLine="567"/>
        <w:jc w:val="both"/>
        <w:rPr>
          <w:color w:val="000000" w:themeColor="text1"/>
          <w:spacing w:val="-6"/>
          <w:szCs w:val="26"/>
          <w:lang w:val="de-DE"/>
        </w:rPr>
      </w:pPr>
      <w:r w:rsidRPr="00230E27">
        <w:rPr>
          <w:color w:val="000000" w:themeColor="text1"/>
          <w:spacing w:val="-6"/>
          <w:szCs w:val="26"/>
          <w:lang w:val="de-DE"/>
        </w:rPr>
        <w:t>+ Nghiên cứu, sử dụng có hiệu quả mặt bằng sau khi kết thúc khai thác, đổ thải.</w:t>
      </w:r>
    </w:p>
    <w:bookmarkEnd w:id="133"/>
    <w:bookmarkEnd w:id="134"/>
    <w:p w14:paraId="477562F7" w14:textId="77777777" w:rsidR="0065752F" w:rsidRPr="00230E27" w:rsidRDefault="0065752F" w:rsidP="0065752F">
      <w:pPr>
        <w:spacing w:before="60" w:after="60"/>
        <w:ind w:firstLine="567"/>
        <w:jc w:val="both"/>
        <w:rPr>
          <w:bCs/>
          <w:color w:val="000000" w:themeColor="text1"/>
          <w:spacing w:val="-6"/>
          <w:szCs w:val="26"/>
          <w:lang w:val="de-DE"/>
        </w:rPr>
      </w:pPr>
      <w:r w:rsidRPr="00230E27">
        <w:rPr>
          <w:bCs/>
          <w:color w:val="000000" w:themeColor="text1"/>
          <w:spacing w:val="-6"/>
          <w:szCs w:val="26"/>
          <w:lang w:val="de-DE"/>
        </w:rPr>
        <w:t>- H</w:t>
      </w:r>
      <w:r w:rsidRPr="00230E27">
        <w:rPr>
          <w:bCs/>
          <w:color w:val="000000" w:themeColor="text1"/>
          <w:spacing w:val="-6"/>
          <w:szCs w:val="26"/>
          <w:lang w:val="vi-VN"/>
        </w:rPr>
        <w:t>ệ thống vận tải ngoài, cảng xuất nhập than</w:t>
      </w:r>
      <w:r w:rsidRPr="00230E27">
        <w:rPr>
          <w:bCs/>
          <w:color w:val="000000" w:themeColor="text1"/>
          <w:spacing w:val="-6"/>
          <w:szCs w:val="26"/>
          <w:lang w:val="de-DE"/>
        </w:rPr>
        <w:t xml:space="preserve"> nội địa:</w:t>
      </w:r>
    </w:p>
    <w:p w14:paraId="7D6275C5" w14:textId="77777777" w:rsidR="0065752F" w:rsidRPr="00230E27" w:rsidRDefault="0065752F" w:rsidP="0065752F">
      <w:pPr>
        <w:spacing w:before="60" w:after="60"/>
        <w:ind w:firstLine="567"/>
        <w:jc w:val="both"/>
        <w:rPr>
          <w:color w:val="000000" w:themeColor="text1"/>
          <w:spacing w:val="-6"/>
          <w:lang w:val="de-DE"/>
        </w:rPr>
      </w:pPr>
      <w:r w:rsidRPr="00230E27">
        <w:rPr>
          <w:color w:val="000000" w:themeColor="text1"/>
          <w:spacing w:val="-6"/>
          <w:lang w:val="de-DE"/>
        </w:rPr>
        <w:t>+ T</w:t>
      </w:r>
      <w:r w:rsidRPr="00230E27">
        <w:rPr>
          <w:color w:val="000000" w:themeColor="text1"/>
          <w:spacing w:val="-6"/>
          <w:szCs w:val="26"/>
          <w:lang w:val="vi-VN"/>
        </w:rPr>
        <w:t xml:space="preserve">ổ chức hệ thống vận tải, cảng xuất nhập than </w:t>
      </w:r>
      <w:r w:rsidRPr="00230E27">
        <w:rPr>
          <w:color w:val="000000" w:themeColor="text1"/>
          <w:spacing w:val="-6"/>
          <w:szCs w:val="26"/>
          <w:lang w:val="de-DE"/>
        </w:rPr>
        <w:t xml:space="preserve">nội địa </w:t>
      </w:r>
      <w:r w:rsidRPr="00230E27">
        <w:rPr>
          <w:color w:val="000000" w:themeColor="text1"/>
          <w:spacing w:val="-6"/>
          <w:szCs w:val="26"/>
          <w:lang w:val="vi-VN"/>
        </w:rPr>
        <w:t>phù hợp với đặc thù</w:t>
      </w:r>
      <w:r w:rsidRPr="00230E27">
        <w:rPr>
          <w:color w:val="000000" w:themeColor="text1"/>
          <w:spacing w:val="-6"/>
          <w:szCs w:val="26"/>
          <w:lang w:val="de-DE"/>
        </w:rPr>
        <w:t>,</w:t>
      </w:r>
      <w:r w:rsidRPr="00230E27">
        <w:rPr>
          <w:color w:val="000000" w:themeColor="text1"/>
          <w:spacing w:val="-6"/>
          <w:szCs w:val="26"/>
          <w:lang w:val="vi-VN"/>
        </w:rPr>
        <w:t xml:space="preserve"> vị trí của từng </w:t>
      </w:r>
      <w:r w:rsidRPr="00230E27">
        <w:rPr>
          <w:color w:val="000000" w:themeColor="text1"/>
          <w:spacing w:val="-6"/>
          <w:szCs w:val="26"/>
          <w:lang w:val="de-DE"/>
        </w:rPr>
        <w:t>khu vực sản xuất than</w:t>
      </w:r>
      <w:r w:rsidRPr="00230E27">
        <w:rPr>
          <w:color w:val="000000" w:themeColor="text1"/>
          <w:spacing w:val="-6"/>
          <w:szCs w:val="26"/>
          <w:lang w:val="vi-VN"/>
        </w:rPr>
        <w:t xml:space="preserve"> trên cơ sở tận dụng tối đa hiện trạng,</w:t>
      </w:r>
      <w:r w:rsidR="00E81D60" w:rsidRPr="00230E27">
        <w:rPr>
          <w:color w:val="000000" w:themeColor="text1"/>
          <w:spacing w:val="-6"/>
          <w:szCs w:val="26"/>
          <w:lang w:val="vi-VN"/>
        </w:rPr>
        <w:t xml:space="preserve"> </w:t>
      </w:r>
      <w:r w:rsidRPr="00230E27">
        <w:rPr>
          <w:color w:val="000000" w:themeColor="text1"/>
          <w:spacing w:val="-6"/>
          <w:szCs w:val="26"/>
          <w:lang w:val="vi-VN"/>
        </w:rPr>
        <w:t xml:space="preserve">đảm bảo phù hợp với </w:t>
      </w:r>
      <w:r w:rsidRPr="00230E27">
        <w:rPr>
          <w:color w:val="000000" w:themeColor="text1"/>
          <w:spacing w:val="-6"/>
          <w:szCs w:val="26"/>
          <w:lang w:val="de-DE"/>
        </w:rPr>
        <w:t>cơ sở hạ tầng Quốc Gia</w:t>
      </w:r>
      <w:r w:rsidR="00E81D60" w:rsidRPr="00230E27">
        <w:rPr>
          <w:color w:val="000000" w:themeColor="text1"/>
          <w:spacing w:val="-6"/>
          <w:szCs w:val="26"/>
          <w:lang w:val="vi-VN"/>
        </w:rPr>
        <w:t xml:space="preserve"> </w:t>
      </w:r>
      <w:r w:rsidRPr="00230E27">
        <w:rPr>
          <w:color w:val="000000" w:themeColor="text1"/>
          <w:spacing w:val="-6"/>
          <w:szCs w:val="26"/>
          <w:lang w:val="de-DE"/>
        </w:rPr>
        <w:t xml:space="preserve">và </w:t>
      </w:r>
      <w:r w:rsidRPr="00230E27">
        <w:rPr>
          <w:color w:val="000000" w:themeColor="text1"/>
          <w:spacing w:val="-6"/>
          <w:szCs w:val="26"/>
          <w:lang w:val="vi-VN"/>
        </w:rPr>
        <w:t xml:space="preserve">Quy hoạch phát triển cơ sở hạ tầng của các địa </w:t>
      </w:r>
      <w:r w:rsidRPr="00230E27">
        <w:rPr>
          <w:color w:val="000000" w:themeColor="text1"/>
          <w:spacing w:val="-6"/>
          <w:szCs w:val="26"/>
          <w:lang w:val="vi-VN"/>
        </w:rPr>
        <w:lastRenderedPageBreak/>
        <w:t>phương</w:t>
      </w:r>
      <w:r w:rsidRPr="00230E27">
        <w:rPr>
          <w:color w:val="000000" w:themeColor="text1"/>
          <w:spacing w:val="-6"/>
          <w:szCs w:val="26"/>
          <w:lang w:val="de-DE"/>
        </w:rPr>
        <w:t>,</w:t>
      </w:r>
      <w:r w:rsidRPr="00230E27">
        <w:rPr>
          <w:color w:val="000000" w:themeColor="text1"/>
          <w:spacing w:val="-6"/>
          <w:szCs w:val="26"/>
          <w:lang w:val="vi-VN"/>
        </w:rPr>
        <w:t xml:space="preserve"> nhằm đáp ứng các yêu cầu về sản xuất, </w:t>
      </w:r>
      <w:r w:rsidRPr="00230E27">
        <w:rPr>
          <w:color w:val="000000" w:themeColor="text1"/>
          <w:spacing w:val="-6"/>
          <w:szCs w:val="26"/>
          <w:lang w:val="de-DE"/>
        </w:rPr>
        <w:t xml:space="preserve">chế biến, </w:t>
      </w:r>
      <w:r w:rsidRPr="00230E27">
        <w:rPr>
          <w:color w:val="000000" w:themeColor="text1"/>
          <w:spacing w:val="-6"/>
          <w:szCs w:val="26"/>
          <w:lang w:val="vi-VN"/>
        </w:rPr>
        <w:t>vận tải</w:t>
      </w:r>
      <w:r w:rsidRPr="00230E27">
        <w:rPr>
          <w:color w:val="000000" w:themeColor="text1"/>
          <w:spacing w:val="-6"/>
          <w:szCs w:val="26"/>
          <w:lang w:val="de-DE"/>
        </w:rPr>
        <w:t>,</w:t>
      </w:r>
      <w:r w:rsidRPr="00230E27">
        <w:rPr>
          <w:color w:val="000000" w:themeColor="text1"/>
          <w:spacing w:val="-6"/>
          <w:szCs w:val="26"/>
          <w:lang w:val="vi-VN"/>
        </w:rPr>
        <w:t xml:space="preserve"> tiêu thụ than của </w:t>
      </w:r>
      <w:r w:rsidRPr="00230E27">
        <w:rPr>
          <w:color w:val="000000" w:themeColor="text1"/>
          <w:spacing w:val="-6"/>
          <w:szCs w:val="26"/>
          <w:lang w:val="de-DE"/>
        </w:rPr>
        <w:t xml:space="preserve">Tập đoàn, đảm bảo hiệu quả kinh tế và </w:t>
      </w:r>
      <w:r w:rsidRPr="00230E27">
        <w:rPr>
          <w:color w:val="000000" w:themeColor="text1"/>
          <w:spacing w:val="-6"/>
          <w:szCs w:val="26"/>
          <w:lang w:val="vi-VN"/>
        </w:rPr>
        <w:t>thân thiện môi trường.</w:t>
      </w:r>
    </w:p>
    <w:p w14:paraId="454CF0D1" w14:textId="7D392CD6" w:rsidR="0065752F" w:rsidRPr="00230E27" w:rsidRDefault="0065752F" w:rsidP="0065752F">
      <w:pPr>
        <w:spacing w:before="60" w:after="60"/>
        <w:ind w:firstLine="567"/>
        <w:jc w:val="both"/>
        <w:rPr>
          <w:color w:val="000000" w:themeColor="text1"/>
          <w:spacing w:val="-8"/>
          <w:szCs w:val="26"/>
          <w:lang w:val="vi-VN"/>
        </w:rPr>
      </w:pPr>
      <w:r w:rsidRPr="00230E27">
        <w:rPr>
          <w:color w:val="000000" w:themeColor="text1"/>
          <w:spacing w:val="-8"/>
          <w:szCs w:val="26"/>
          <w:lang w:val="de-DE"/>
        </w:rPr>
        <w:t xml:space="preserve">+ </w:t>
      </w:r>
      <w:r w:rsidRPr="00230E27">
        <w:rPr>
          <w:color w:val="000000" w:themeColor="text1"/>
          <w:spacing w:val="-8"/>
          <w:szCs w:val="26"/>
          <w:lang w:val="vi-VN"/>
        </w:rPr>
        <w:t xml:space="preserve">Công tác vận tải than từ </w:t>
      </w:r>
      <w:r w:rsidR="00494FEF" w:rsidRPr="00230E27">
        <w:rPr>
          <w:color w:val="000000" w:themeColor="text1"/>
          <w:spacing w:val="-8"/>
          <w:szCs w:val="26"/>
          <w:lang w:val="vi-VN"/>
        </w:rPr>
        <w:t>sân công nghiệp</w:t>
      </w:r>
      <w:r w:rsidRPr="00230E27">
        <w:rPr>
          <w:color w:val="000000" w:themeColor="text1"/>
          <w:spacing w:val="-8"/>
          <w:szCs w:val="26"/>
          <w:lang w:val="vi-VN"/>
        </w:rPr>
        <w:t xml:space="preserve"> các mỏ đến các cơ sở sàng tuyển, kho than tập trung</w:t>
      </w:r>
      <w:r w:rsidRPr="00230E27">
        <w:rPr>
          <w:color w:val="000000" w:themeColor="text1"/>
          <w:spacing w:val="-8"/>
          <w:szCs w:val="26"/>
          <w:lang w:val="de-DE"/>
        </w:rPr>
        <w:t xml:space="preserve">, </w:t>
      </w:r>
      <w:r w:rsidRPr="00230E27">
        <w:rPr>
          <w:bCs/>
          <w:color w:val="000000" w:themeColor="text1"/>
          <w:spacing w:val="-8"/>
          <w:lang w:val="de-DE"/>
        </w:rPr>
        <w:t>các hộ tiêu thụ lớn trong khu vực</w:t>
      </w:r>
      <w:r w:rsidRPr="00230E27">
        <w:rPr>
          <w:color w:val="000000" w:themeColor="text1"/>
          <w:spacing w:val="-8"/>
          <w:szCs w:val="26"/>
          <w:lang w:val="vi-VN"/>
        </w:rPr>
        <w:t xml:space="preserve"> và đến các cảng xuất than sử dụng bằng băng tải hoặc đường sắt</w:t>
      </w:r>
      <w:r w:rsidRPr="00230E27">
        <w:rPr>
          <w:color w:val="000000" w:themeColor="text1"/>
          <w:spacing w:val="-8"/>
          <w:szCs w:val="26"/>
          <w:lang w:val="de-DE"/>
        </w:rPr>
        <w:t>.</w:t>
      </w:r>
      <w:r w:rsidRPr="00230E27">
        <w:rPr>
          <w:color w:val="000000" w:themeColor="text1"/>
          <w:spacing w:val="-8"/>
          <w:szCs w:val="26"/>
          <w:lang w:val="vi-VN"/>
        </w:rPr>
        <w:t xml:space="preserve"> Chấm dứt vận tải than bằng ô tô trong hệ thống vận tải ngoài.</w:t>
      </w:r>
    </w:p>
    <w:p w14:paraId="33BF4B48"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lang w:val="de-DE"/>
        </w:rPr>
        <w:t xml:space="preserve">+ Đầu tư cải tạo và xây dựng mới các cảng than nội địa để </w:t>
      </w:r>
      <w:r w:rsidRPr="00230E27">
        <w:rPr>
          <w:color w:val="000000" w:themeColor="text1"/>
          <w:spacing w:val="-6"/>
          <w:szCs w:val="26"/>
          <w:lang w:val="vi-VN"/>
        </w:rPr>
        <w:t xml:space="preserve">phục vụ xuất, nhập, pha trộn than </w:t>
      </w:r>
      <w:r w:rsidRPr="00230E27">
        <w:rPr>
          <w:color w:val="000000" w:themeColor="text1"/>
          <w:spacing w:val="-6"/>
          <w:lang w:val="de-DE"/>
        </w:rPr>
        <w:t>với công nghệ tiên tiến hiện đại, thân thiện môi trường đảm bảo hiệu quả sản xuất, phù hợp với nhu cầu tiêu thụ than trong nước và xuất khẩu.</w:t>
      </w:r>
    </w:p>
    <w:p w14:paraId="4CB7DC54" w14:textId="3ADA8334" w:rsidR="0065752F" w:rsidRPr="00230E27" w:rsidRDefault="0065752F" w:rsidP="0065752F">
      <w:pPr>
        <w:spacing w:before="60" w:after="60"/>
        <w:ind w:firstLine="567"/>
        <w:jc w:val="both"/>
        <w:rPr>
          <w:color w:val="000000" w:themeColor="text1"/>
          <w:spacing w:val="-6"/>
          <w:lang w:val="de-DE"/>
        </w:rPr>
      </w:pPr>
      <w:r w:rsidRPr="00230E27">
        <w:rPr>
          <w:color w:val="000000" w:themeColor="text1"/>
          <w:spacing w:val="-6"/>
          <w:lang w:val="de-DE"/>
        </w:rPr>
        <w:t xml:space="preserve">- Các cảng </w:t>
      </w:r>
      <w:r w:rsidRPr="00230E27">
        <w:rPr>
          <w:iCs/>
          <w:color w:val="000000" w:themeColor="text1"/>
          <w:spacing w:val="-6"/>
          <w:lang w:val="de-DE"/>
        </w:rPr>
        <w:t>đầu mối</w:t>
      </w:r>
      <w:r w:rsidRPr="00230E27">
        <w:rPr>
          <w:color w:val="000000" w:themeColor="text1"/>
          <w:spacing w:val="-6"/>
          <w:lang w:val="de-DE"/>
        </w:rPr>
        <w:t xml:space="preserve"> nhập</w:t>
      </w:r>
      <w:r w:rsidR="00E81D60" w:rsidRPr="00230E27">
        <w:rPr>
          <w:color w:val="000000" w:themeColor="text1"/>
          <w:spacing w:val="-6"/>
          <w:lang w:val="vi-VN"/>
        </w:rPr>
        <w:t xml:space="preserve"> </w:t>
      </w:r>
      <w:r w:rsidRPr="00230E27">
        <w:rPr>
          <w:iCs/>
          <w:color w:val="000000" w:themeColor="text1"/>
          <w:spacing w:val="-6"/>
          <w:lang w:val="vi-VN"/>
        </w:rPr>
        <w:t>khẩu, trung chuyển</w:t>
      </w:r>
      <w:r w:rsidRPr="00230E27">
        <w:rPr>
          <w:color w:val="000000" w:themeColor="text1"/>
          <w:spacing w:val="-6"/>
          <w:lang w:val="vi-VN"/>
        </w:rPr>
        <w:t xml:space="preserve"> than</w:t>
      </w:r>
      <w:r w:rsidRPr="00230E27">
        <w:rPr>
          <w:color w:val="000000" w:themeColor="text1"/>
          <w:spacing w:val="-6"/>
          <w:lang w:val="de-DE"/>
        </w:rPr>
        <w:t xml:space="preserve">: </w:t>
      </w:r>
      <w:r w:rsidRPr="00230E27">
        <w:rPr>
          <w:color w:val="000000" w:themeColor="text1"/>
          <w:spacing w:val="-6"/>
        </w:rPr>
        <w:t>q</w:t>
      </w:r>
      <w:r w:rsidRPr="00230E27">
        <w:rPr>
          <w:color w:val="000000" w:themeColor="text1"/>
          <w:spacing w:val="-6"/>
          <w:lang w:val="vi-VN"/>
        </w:rPr>
        <w:t xml:space="preserve">uy hoạch các kho, cảng đầu mối phục vụ nhập khẩu, trung chuyển và cung ứng than theo từng khu vực (phía Bắc và phía Nam) phù hợp với nhiệm vụ của TKV theo từng giai đoạn phát triển với hạ tầng kỹ thuật và dịch vụ logistics đồng bộ, </w:t>
      </w:r>
      <w:r w:rsidRPr="00230E27">
        <w:rPr>
          <w:color w:val="000000" w:themeColor="text1"/>
          <w:spacing w:val="-6"/>
          <w:lang w:val="de-DE"/>
        </w:rPr>
        <w:t xml:space="preserve">đáp ứng các tầu có trọng tải từ 50.000 tấn-100.000 tấn, đồng thời phù hợp với </w:t>
      </w:r>
      <w:r w:rsidRPr="00230E27">
        <w:rPr>
          <w:color w:val="000000" w:themeColor="text1"/>
          <w:spacing w:val="-6"/>
          <w:lang w:val="af-ZA"/>
        </w:rPr>
        <w:t xml:space="preserve">Quy hoạch tổng thể phát triển hệ thống cảng biển Việt Nam thời kỳ </w:t>
      </w:r>
      <w:r w:rsidR="00DF4EC0" w:rsidRPr="00230E27">
        <w:rPr>
          <w:color w:val="000000" w:themeColor="text1"/>
          <w:spacing w:val="-6"/>
          <w:lang w:val="af-ZA"/>
        </w:rPr>
        <w:t>2021 - 2030</w:t>
      </w:r>
      <w:r w:rsidRPr="00230E27">
        <w:rPr>
          <w:color w:val="000000" w:themeColor="text1"/>
          <w:spacing w:val="-6"/>
          <w:lang w:val="af-ZA"/>
        </w:rPr>
        <w:t>, tầm nhìn đến 2050</w:t>
      </w:r>
      <w:r w:rsidRPr="00230E27">
        <w:rPr>
          <w:color w:val="000000" w:themeColor="text1"/>
          <w:spacing w:val="-6"/>
          <w:lang w:val="de-DE"/>
        </w:rPr>
        <w:t>.</w:t>
      </w:r>
    </w:p>
    <w:p w14:paraId="448C4DD2" w14:textId="77777777" w:rsidR="0065752F" w:rsidRPr="00230E27" w:rsidRDefault="0065752F" w:rsidP="0065752F">
      <w:pPr>
        <w:spacing w:before="60" w:after="60"/>
        <w:ind w:firstLine="567"/>
        <w:jc w:val="both"/>
        <w:rPr>
          <w:i/>
          <w:iCs/>
          <w:color w:val="000000" w:themeColor="text1"/>
          <w:spacing w:val="-6"/>
          <w:szCs w:val="26"/>
          <w:lang w:val="vi-VN"/>
        </w:rPr>
      </w:pPr>
      <w:bookmarkStart w:id="135" w:name="_Hlk98662753"/>
      <w:r w:rsidRPr="00230E27">
        <w:rPr>
          <w:i/>
          <w:iCs/>
          <w:color w:val="000000" w:themeColor="text1"/>
          <w:spacing w:val="-6"/>
          <w:szCs w:val="26"/>
          <w:lang w:val="de-DE"/>
        </w:rPr>
        <w:t xml:space="preserve">đ) </w:t>
      </w:r>
      <w:r w:rsidRPr="00230E27">
        <w:rPr>
          <w:i/>
          <w:iCs/>
          <w:color w:val="000000" w:themeColor="text1"/>
          <w:spacing w:val="-6"/>
          <w:szCs w:val="26"/>
          <w:lang w:val="vi-VN"/>
        </w:rPr>
        <w:t xml:space="preserve">Cung cấp điện </w:t>
      </w:r>
      <w:r w:rsidRPr="00230E27">
        <w:rPr>
          <w:i/>
          <w:iCs/>
          <w:color w:val="000000" w:themeColor="text1"/>
          <w:spacing w:val="-6"/>
          <w:szCs w:val="26"/>
          <w:lang w:val="de-DE"/>
        </w:rPr>
        <w:t xml:space="preserve">phục </w:t>
      </w:r>
      <w:r w:rsidRPr="00230E27">
        <w:rPr>
          <w:i/>
          <w:iCs/>
          <w:color w:val="000000" w:themeColor="text1"/>
          <w:spacing w:val="-6"/>
          <w:szCs w:val="26"/>
          <w:lang w:val="vi-VN"/>
        </w:rPr>
        <w:t>vụ sản xuất và kinh doanh than:</w:t>
      </w:r>
    </w:p>
    <w:p w14:paraId="559239D2" w14:textId="77777777" w:rsidR="0065752F" w:rsidRPr="00230E27" w:rsidRDefault="0065752F" w:rsidP="0065752F">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Đầu tư cải tạo nâng cấp hoặc đầu tư hệ thống cung cấp điện mới đảm bảo yêu cầu cấp điện ổn định, an toàn theo theo quy định hiện hành. </w:t>
      </w:r>
    </w:p>
    <w:p w14:paraId="65C10088" w14:textId="77777777" w:rsidR="0065752F" w:rsidRPr="00230E27" w:rsidRDefault="0065752F" w:rsidP="0065752F">
      <w:pPr>
        <w:widowControl w:val="0"/>
        <w:spacing w:before="160" w:line="300" w:lineRule="exact"/>
        <w:ind w:firstLine="567"/>
        <w:jc w:val="both"/>
        <w:rPr>
          <w:rFonts w:eastAsia="Calibri"/>
          <w:b/>
          <w:i/>
          <w:color w:val="000000" w:themeColor="text1"/>
          <w:spacing w:val="-6"/>
          <w:lang w:val="vi-VN"/>
        </w:rPr>
      </w:pPr>
      <w:bookmarkStart w:id="136" w:name="_Toc100124813"/>
      <w:bookmarkEnd w:id="135"/>
      <w:r w:rsidRPr="00230E27">
        <w:rPr>
          <w:rFonts w:eastAsia="Calibri"/>
          <w:b/>
          <w:i/>
          <w:color w:val="000000" w:themeColor="text1"/>
          <w:spacing w:val="-6"/>
          <w:lang w:val="vi-VN"/>
        </w:rPr>
        <w:t>2. Định hướng phát triển công nghiệp khoáng sản - luyện kim</w:t>
      </w:r>
      <w:bookmarkEnd w:id="136"/>
    </w:p>
    <w:p w14:paraId="501580E1" w14:textId="77777777" w:rsidR="0065752F" w:rsidRPr="00230E27" w:rsidRDefault="0065752F" w:rsidP="0065752F">
      <w:pPr>
        <w:spacing w:before="60" w:after="60"/>
        <w:ind w:firstLine="567"/>
        <w:jc w:val="both"/>
        <w:rPr>
          <w:b/>
          <w:i/>
          <w:color w:val="000000" w:themeColor="text1"/>
          <w:spacing w:val="-6"/>
          <w:szCs w:val="26"/>
          <w:lang w:val="de-DE"/>
        </w:rPr>
      </w:pPr>
      <w:r w:rsidRPr="00230E27">
        <w:rPr>
          <w:b/>
          <w:i/>
          <w:color w:val="000000" w:themeColor="text1"/>
          <w:spacing w:val="-6"/>
          <w:szCs w:val="26"/>
          <w:lang w:val="de-DE"/>
        </w:rPr>
        <w:t>a) Thăm dò:</w:t>
      </w:r>
    </w:p>
    <w:p w14:paraId="2B84F1D5" w14:textId="78AE7700" w:rsidR="0065752F" w:rsidRPr="00230E27" w:rsidRDefault="0065752F" w:rsidP="0065752F">
      <w:pPr>
        <w:spacing w:before="60" w:after="60"/>
        <w:ind w:firstLine="567"/>
        <w:jc w:val="both"/>
        <w:rPr>
          <w:i/>
          <w:color w:val="000000" w:themeColor="text1"/>
          <w:spacing w:val="-6"/>
          <w:szCs w:val="26"/>
          <w:lang w:val="de-DE"/>
        </w:rPr>
      </w:pPr>
      <w:r w:rsidRPr="00230E27">
        <w:rPr>
          <w:i/>
          <w:color w:val="000000" w:themeColor="text1"/>
          <w:spacing w:val="-6"/>
          <w:szCs w:val="26"/>
          <w:lang w:val="de-DE"/>
        </w:rPr>
        <w:t xml:space="preserve">* Giai đoạn </w:t>
      </w:r>
      <w:r w:rsidR="00DF4EC0" w:rsidRPr="00230E27">
        <w:rPr>
          <w:i/>
          <w:color w:val="000000" w:themeColor="text1"/>
          <w:spacing w:val="-6"/>
          <w:szCs w:val="26"/>
          <w:lang w:val="de-DE"/>
        </w:rPr>
        <w:t>2021 - 2030</w:t>
      </w:r>
      <w:r w:rsidRPr="00230E27">
        <w:rPr>
          <w:i/>
          <w:color w:val="000000" w:themeColor="text1"/>
          <w:spacing w:val="-6"/>
          <w:szCs w:val="26"/>
          <w:lang w:val="de-DE"/>
        </w:rPr>
        <w:t>:</w:t>
      </w:r>
    </w:p>
    <w:p w14:paraId="3ECFD4AC" w14:textId="1987CFA2" w:rsidR="00B25C0B" w:rsidRPr="00230E27" w:rsidRDefault="00B25C0B" w:rsidP="00B25C0B">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 </w:t>
      </w:r>
      <w:r w:rsidR="00595B8B" w:rsidRPr="002B04D7">
        <w:rPr>
          <w:color w:val="000000"/>
          <w:spacing w:val="-6"/>
          <w:lang w:val="de-DE"/>
        </w:rPr>
        <w:t>Thực</w:t>
      </w:r>
      <w:r w:rsidR="00595B8B" w:rsidRPr="002B04D7">
        <w:rPr>
          <w:color w:val="000000"/>
          <w:spacing w:val="-6"/>
          <w:lang w:val="vi-VN"/>
        </w:rPr>
        <w:t xml:space="preserve"> hiện 04 Đề án thăm dò</w:t>
      </w:r>
      <w:r w:rsidR="00595B8B" w:rsidRPr="002B04D7">
        <w:rPr>
          <w:color w:val="000000"/>
          <w:spacing w:val="-6"/>
          <w:lang w:val="de-DE"/>
        </w:rPr>
        <w:t xml:space="preserve"> mỏ b</w:t>
      </w:r>
      <w:r w:rsidR="00595B8B" w:rsidRPr="002B04D7">
        <w:rPr>
          <w:color w:val="000000"/>
          <w:spacing w:val="-6"/>
          <w:lang w:val="vi-VN"/>
        </w:rPr>
        <w:t>ô xít</w:t>
      </w:r>
      <w:r w:rsidR="00595B8B" w:rsidRPr="002B04D7">
        <w:rPr>
          <w:color w:val="000000"/>
          <w:spacing w:val="-6"/>
          <w:lang w:val="de-DE"/>
        </w:rPr>
        <w:t xml:space="preserve"> mới</w:t>
      </w:r>
      <w:r w:rsidR="00595B8B" w:rsidRPr="002B04D7">
        <w:rPr>
          <w:color w:val="000000"/>
          <w:spacing w:val="-6"/>
          <w:lang w:val="vi-VN"/>
        </w:rPr>
        <w:t xml:space="preserve"> tại </w:t>
      </w:r>
      <w:r w:rsidR="00595B8B" w:rsidRPr="002B04D7">
        <w:rPr>
          <w:color w:val="000000"/>
          <w:spacing w:val="-6"/>
          <w:lang w:val="de-DE"/>
        </w:rPr>
        <w:t>tại tỉnh Đăk Nông</w:t>
      </w:r>
      <w:r w:rsidR="00595B8B" w:rsidRPr="002B04D7">
        <w:rPr>
          <w:color w:val="000000"/>
          <w:spacing w:val="-6"/>
          <w:lang w:val="vi-VN"/>
        </w:rPr>
        <w:t xml:space="preserve"> </w:t>
      </w:r>
      <w:r w:rsidR="00595B8B" w:rsidRPr="002B04D7">
        <w:rPr>
          <w:color w:val="000000"/>
          <w:spacing w:val="-6"/>
          <w:lang w:val="de-DE"/>
        </w:rPr>
        <w:t>Lâm Đồng:  Đề án thăm dò khu vực GN2-1, huyện Đắk Rlấp với mục tiêu trữ lượng 6,5 triệu tấn tinh quặng</w:t>
      </w:r>
      <w:r w:rsidR="00595B8B" w:rsidRPr="002B04D7">
        <w:rPr>
          <w:color w:val="000000"/>
          <w:spacing w:val="-6"/>
          <w:lang w:val="vi-VN"/>
        </w:rPr>
        <w:t xml:space="preserve"> p</w:t>
      </w:r>
      <w:r w:rsidR="00595B8B" w:rsidRPr="002B04D7">
        <w:rPr>
          <w:color w:val="000000"/>
          <w:spacing w:val="-6"/>
          <w:lang w:val="de-DE"/>
        </w:rPr>
        <w:t>hục vụ cung cấp nguyên liệu cho Nhà máy alumin Nhân Cơ</w:t>
      </w:r>
      <w:r w:rsidR="00595B8B" w:rsidRPr="002B04D7">
        <w:rPr>
          <w:color w:val="000000"/>
          <w:spacing w:val="-6"/>
          <w:lang w:val="vi-VN"/>
        </w:rPr>
        <w:t xml:space="preserve">; </w:t>
      </w:r>
      <w:r w:rsidR="00595B8B" w:rsidRPr="002B04D7">
        <w:rPr>
          <w:color w:val="000000"/>
          <w:spacing w:val="-6"/>
          <w:lang w:val="de-DE"/>
        </w:rPr>
        <w:t xml:space="preserve">Đề án thăm dò mỏ Đông Nam Quảng Sơn với mục tiêu trữ lượng 52,2 triệu tấn tinh quặng </w:t>
      </w:r>
      <w:r w:rsidR="00595B8B" w:rsidRPr="002B04D7">
        <w:rPr>
          <w:color w:val="000000"/>
          <w:spacing w:val="-6"/>
          <w:lang w:val="vi-VN"/>
        </w:rPr>
        <w:t>p</w:t>
      </w:r>
      <w:r w:rsidR="00595B8B" w:rsidRPr="002B04D7">
        <w:rPr>
          <w:color w:val="000000"/>
          <w:spacing w:val="-6"/>
          <w:lang w:val="de-DE"/>
        </w:rPr>
        <w:t>hục vụ cung cấp nguyên liệu cho Nhà máy alumin Đăk Nông 2</w:t>
      </w:r>
      <w:r w:rsidR="00595B8B" w:rsidRPr="002B04D7">
        <w:rPr>
          <w:color w:val="000000"/>
          <w:spacing w:val="-6"/>
          <w:lang w:val="vi-VN"/>
        </w:rPr>
        <w:t xml:space="preserve">; </w:t>
      </w:r>
      <w:r w:rsidR="00595B8B" w:rsidRPr="002B04D7">
        <w:rPr>
          <w:color w:val="000000"/>
          <w:spacing w:val="-6"/>
          <w:lang w:val="de-DE"/>
        </w:rPr>
        <w:t xml:space="preserve">Đề án thăm dò khu Di Linh - Đinh Trang Thượng, huyện Bảo Lâm và huyện Di Linh với mục tiêu trữ lượng là 35,8 triệu tấn tinh quặng </w:t>
      </w:r>
      <w:r w:rsidR="00595B8B" w:rsidRPr="002B04D7">
        <w:rPr>
          <w:color w:val="000000"/>
          <w:spacing w:val="-6"/>
          <w:lang w:val="vi-VN"/>
        </w:rPr>
        <w:t>p</w:t>
      </w:r>
      <w:r w:rsidR="00595B8B" w:rsidRPr="002B04D7">
        <w:rPr>
          <w:color w:val="000000"/>
          <w:spacing w:val="-6"/>
          <w:lang w:val="de-DE"/>
        </w:rPr>
        <w:t>hục vụ cung cấp nguyên liệu cho Nhà máy alumin Lâm Đồng 1</w:t>
      </w:r>
      <w:r w:rsidR="00595B8B" w:rsidRPr="002B04D7">
        <w:rPr>
          <w:color w:val="000000"/>
          <w:spacing w:val="-6"/>
          <w:lang w:val="vi-VN"/>
        </w:rPr>
        <w:t xml:space="preserve">; </w:t>
      </w:r>
      <w:r w:rsidR="00595B8B" w:rsidRPr="002B04D7">
        <w:rPr>
          <w:color w:val="000000"/>
          <w:spacing w:val="-6"/>
          <w:lang w:val="de-DE"/>
        </w:rPr>
        <w:t>Đề án thăm dò khu vực Lộc Lâm - Lộc Phú, huyện Bảo Lâm với mục tiêu trữ lượng là 31,4 triệu tấn tinh quặng</w:t>
      </w:r>
      <w:r w:rsidR="00595B8B" w:rsidRPr="002B04D7">
        <w:rPr>
          <w:color w:val="000000"/>
          <w:spacing w:val="-6"/>
          <w:lang w:val="vi-VN"/>
        </w:rPr>
        <w:t xml:space="preserve"> p</w:t>
      </w:r>
      <w:r w:rsidR="00595B8B" w:rsidRPr="002B04D7">
        <w:rPr>
          <w:color w:val="000000"/>
          <w:spacing w:val="-6"/>
          <w:lang w:val="de-DE"/>
        </w:rPr>
        <w:t>hục vụ cung cấp nguyên liệu cho Nhà máy alumin Lâm Đồng 1</w:t>
      </w:r>
      <w:r w:rsidRPr="00230E27">
        <w:rPr>
          <w:color w:val="000000" w:themeColor="text1"/>
          <w:spacing w:val="-6"/>
          <w:szCs w:val="26"/>
          <w:lang w:val="de-DE"/>
        </w:rPr>
        <w:t>.</w:t>
      </w:r>
    </w:p>
    <w:p w14:paraId="461E926A" w14:textId="77777777" w:rsidR="00B25C0B" w:rsidRPr="00230E27" w:rsidRDefault="00B25C0B" w:rsidP="00B25C0B">
      <w:pPr>
        <w:spacing w:before="60" w:after="60"/>
        <w:ind w:firstLine="567"/>
        <w:jc w:val="both"/>
        <w:rPr>
          <w:color w:val="000000" w:themeColor="text1"/>
          <w:spacing w:val="-6"/>
          <w:szCs w:val="26"/>
          <w:lang w:val="de-DE"/>
        </w:rPr>
      </w:pPr>
      <w:r w:rsidRPr="00230E27">
        <w:rPr>
          <w:color w:val="000000" w:themeColor="text1"/>
        </w:rPr>
        <w:t>- Th</w:t>
      </w:r>
      <w:r w:rsidRPr="00230E27">
        <w:rPr>
          <w:rFonts w:hint="eastAsia"/>
          <w:color w:val="000000" w:themeColor="text1"/>
        </w:rPr>
        <w:t>ă</w:t>
      </w:r>
      <w:r w:rsidRPr="00230E27">
        <w:rPr>
          <w:color w:val="000000" w:themeColor="text1"/>
        </w:rPr>
        <w:t>m dò các mỏ chì - kẽm: 0</w:t>
      </w:r>
      <w:r w:rsidRPr="00230E27">
        <w:rPr>
          <w:color w:val="000000" w:themeColor="text1"/>
          <w:lang w:val="vi-VN"/>
        </w:rPr>
        <w:t>5</w:t>
      </w:r>
      <w:r w:rsidRPr="00230E27">
        <w:rPr>
          <w:color w:val="000000" w:themeColor="text1"/>
        </w:rPr>
        <w:t xml:space="preserve"> </w:t>
      </w:r>
      <w:r w:rsidRPr="00230E27">
        <w:rPr>
          <w:rFonts w:hint="eastAsia"/>
          <w:color w:val="000000" w:themeColor="text1"/>
        </w:rPr>
        <w:t>đ</w:t>
      </w:r>
      <w:r w:rsidRPr="00230E27">
        <w:rPr>
          <w:color w:val="000000" w:themeColor="text1"/>
        </w:rPr>
        <w:t>ề án gồm th</w:t>
      </w:r>
      <w:r w:rsidRPr="00230E27">
        <w:rPr>
          <w:rFonts w:hint="eastAsia"/>
          <w:color w:val="000000" w:themeColor="text1"/>
        </w:rPr>
        <w:t>ă</w:t>
      </w:r>
      <w:r w:rsidRPr="00230E27">
        <w:rPr>
          <w:color w:val="000000" w:themeColor="text1"/>
        </w:rPr>
        <w:t>m dò mở rộng</w:t>
      </w:r>
      <w:r w:rsidRPr="00230E27">
        <w:rPr>
          <w:color w:val="000000" w:themeColor="text1"/>
          <w:lang w:val="vi-VN"/>
        </w:rPr>
        <w:t>, xuống sâu khu</w:t>
      </w:r>
      <w:r w:rsidRPr="00230E27">
        <w:rPr>
          <w:color w:val="000000" w:themeColor="text1"/>
        </w:rPr>
        <w:t xml:space="preserve"> mỏ</w:t>
      </w:r>
      <w:r w:rsidRPr="00230E27">
        <w:rPr>
          <w:color w:val="000000" w:themeColor="text1"/>
          <w:lang w:val="vi-VN"/>
        </w:rPr>
        <w:t xml:space="preserve"> kẽm chì</w:t>
      </w:r>
      <w:r w:rsidRPr="00230E27">
        <w:rPr>
          <w:color w:val="000000" w:themeColor="text1"/>
        </w:rPr>
        <w:t xml:space="preserve"> Chợ </w:t>
      </w:r>
      <w:r w:rsidRPr="00230E27">
        <w:rPr>
          <w:rFonts w:hint="eastAsia"/>
          <w:color w:val="000000" w:themeColor="text1"/>
        </w:rPr>
        <w:t>Đ</w:t>
      </w:r>
      <w:r w:rsidRPr="00230E27">
        <w:rPr>
          <w:color w:val="000000" w:themeColor="text1"/>
        </w:rPr>
        <w:t>iền</w:t>
      </w:r>
      <w:r w:rsidRPr="00230E27">
        <w:rPr>
          <w:color w:val="000000" w:themeColor="text1"/>
          <w:lang w:val="vi-VN"/>
        </w:rPr>
        <w:t xml:space="preserve"> (giai đoạn 1)</w:t>
      </w:r>
      <w:r w:rsidRPr="00230E27">
        <w:rPr>
          <w:color w:val="000000" w:themeColor="text1"/>
        </w:rPr>
        <w:t>, th</w:t>
      </w:r>
      <w:r w:rsidRPr="00230E27">
        <w:rPr>
          <w:rFonts w:hint="eastAsia"/>
          <w:color w:val="000000" w:themeColor="text1"/>
        </w:rPr>
        <w:t>ă</w:t>
      </w:r>
      <w:r w:rsidRPr="00230E27">
        <w:rPr>
          <w:color w:val="000000" w:themeColor="text1"/>
        </w:rPr>
        <w:t>m</w:t>
      </w:r>
      <w:r w:rsidRPr="00230E27">
        <w:rPr>
          <w:color w:val="000000" w:themeColor="text1"/>
          <w:lang w:val="vi-VN"/>
        </w:rPr>
        <w:t xml:space="preserve"> </w:t>
      </w:r>
      <w:r w:rsidRPr="00230E27">
        <w:rPr>
          <w:color w:val="000000" w:themeColor="text1"/>
        </w:rPr>
        <w:t>dò mới</w:t>
      </w:r>
      <w:r w:rsidRPr="00230E27">
        <w:rPr>
          <w:color w:val="000000" w:themeColor="text1"/>
          <w:lang w:val="vi-VN"/>
        </w:rPr>
        <w:t xml:space="preserve"> khu mỏ kẽm chì</w:t>
      </w:r>
      <w:r w:rsidRPr="00230E27">
        <w:rPr>
          <w:color w:val="000000" w:themeColor="text1"/>
        </w:rPr>
        <w:t xml:space="preserve"> </w:t>
      </w:r>
      <w:r w:rsidRPr="00230E27">
        <w:rPr>
          <w:rFonts w:hint="eastAsia"/>
          <w:color w:val="000000" w:themeColor="text1"/>
        </w:rPr>
        <w:t>Đ</w:t>
      </w:r>
      <w:r w:rsidRPr="00230E27">
        <w:rPr>
          <w:color w:val="000000" w:themeColor="text1"/>
        </w:rPr>
        <w:t xml:space="preserve">ầm Vạn tại tỉnh Bắc </w:t>
      </w:r>
      <w:proofErr w:type="spellStart"/>
      <w:r w:rsidRPr="00230E27">
        <w:rPr>
          <w:color w:val="000000" w:themeColor="text1"/>
        </w:rPr>
        <w:t>Kạn</w:t>
      </w:r>
      <w:proofErr w:type="spellEnd"/>
      <w:r w:rsidRPr="00230E27">
        <w:rPr>
          <w:color w:val="000000" w:themeColor="text1"/>
        </w:rPr>
        <w:t>;</w:t>
      </w:r>
      <w:r w:rsidRPr="00230E27">
        <w:rPr>
          <w:color w:val="000000" w:themeColor="text1"/>
          <w:lang w:val="vi-VN"/>
        </w:rPr>
        <w:t xml:space="preserve"> mở rộng khu mỏ kẽm chì Cúc Đường (giai đoạn 1)</w:t>
      </w:r>
      <w:r w:rsidRPr="00230E27">
        <w:rPr>
          <w:color w:val="000000" w:themeColor="text1"/>
        </w:rPr>
        <w:t>,</w:t>
      </w:r>
      <w:r w:rsidRPr="00230E27">
        <w:rPr>
          <w:color w:val="000000" w:themeColor="text1"/>
          <w:lang w:val="vi-VN"/>
        </w:rPr>
        <w:t xml:space="preserve"> mở rộng khu mỏ chì kẽm Lang Hít (giai đoạn 1), </w:t>
      </w:r>
      <w:r w:rsidRPr="00230E27">
        <w:rPr>
          <w:color w:val="000000" w:themeColor="text1"/>
        </w:rPr>
        <w:t>th</w:t>
      </w:r>
      <w:r w:rsidRPr="00230E27">
        <w:rPr>
          <w:rFonts w:hint="eastAsia"/>
          <w:color w:val="000000" w:themeColor="text1"/>
        </w:rPr>
        <w:t>ă</w:t>
      </w:r>
      <w:r w:rsidRPr="00230E27">
        <w:rPr>
          <w:color w:val="000000" w:themeColor="text1"/>
        </w:rPr>
        <w:t>m</w:t>
      </w:r>
      <w:r w:rsidRPr="00230E27">
        <w:rPr>
          <w:color w:val="000000" w:themeColor="text1"/>
          <w:lang w:val="vi-VN"/>
        </w:rPr>
        <w:t xml:space="preserve"> </w:t>
      </w:r>
      <w:r w:rsidRPr="00230E27">
        <w:rPr>
          <w:color w:val="000000" w:themeColor="text1"/>
        </w:rPr>
        <w:t>dò mới</w:t>
      </w:r>
      <w:r w:rsidRPr="00230E27">
        <w:rPr>
          <w:color w:val="000000" w:themeColor="text1"/>
          <w:lang w:val="vi-VN"/>
        </w:rPr>
        <w:t xml:space="preserve"> khu</w:t>
      </w:r>
      <w:r w:rsidRPr="00230E27">
        <w:rPr>
          <w:color w:val="000000" w:themeColor="text1"/>
        </w:rPr>
        <w:t xml:space="preserve"> mỏ</w:t>
      </w:r>
      <w:r w:rsidRPr="00230E27">
        <w:rPr>
          <w:color w:val="000000" w:themeColor="text1"/>
          <w:lang w:val="vi-VN"/>
        </w:rPr>
        <w:t xml:space="preserve"> </w:t>
      </w:r>
      <w:r w:rsidRPr="00230E27">
        <w:rPr>
          <w:color w:val="000000" w:themeColor="text1"/>
        </w:rPr>
        <w:t>Núi Tèn tỉnh Thái Nguyên.</w:t>
      </w:r>
    </w:p>
    <w:p w14:paraId="1DE3D4BC" w14:textId="1D7446B2" w:rsidR="00B25C0B" w:rsidRPr="00230E27" w:rsidRDefault="00B25C0B" w:rsidP="00B25C0B">
      <w:pPr>
        <w:spacing w:before="60" w:after="60"/>
        <w:ind w:firstLine="567"/>
        <w:jc w:val="both"/>
        <w:rPr>
          <w:color w:val="000000" w:themeColor="text1"/>
          <w:spacing w:val="-6"/>
          <w:szCs w:val="26"/>
          <w:lang w:val="de-DE"/>
        </w:rPr>
      </w:pPr>
      <w:r w:rsidRPr="00230E27">
        <w:rPr>
          <w:color w:val="000000" w:themeColor="text1"/>
          <w:lang w:val="vi-VN"/>
        </w:rPr>
        <w:t>- Th</w:t>
      </w:r>
      <w:r w:rsidRPr="00230E27">
        <w:rPr>
          <w:rFonts w:hint="eastAsia"/>
          <w:color w:val="000000" w:themeColor="text1"/>
          <w:lang w:val="vi-VN"/>
        </w:rPr>
        <w:t>ă</w:t>
      </w:r>
      <w:r w:rsidRPr="00230E27">
        <w:rPr>
          <w:color w:val="000000" w:themeColor="text1"/>
          <w:lang w:val="vi-VN"/>
        </w:rPr>
        <w:t xml:space="preserve">m dò các mỏ </w:t>
      </w:r>
      <w:r w:rsidRPr="00230E27">
        <w:rPr>
          <w:rFonts w:hint="eastAsia"/>
          <w:color w:val="000000" w:themeColor="text1"/>
          <w:lang w:val="vi-VN"/>
        </w:rPr>
        <w:t>đ</w:t>
      </w:r>
      <w:r w:rsidRPr="00230E27">
        <w:rPr>
          <w:color w:val="000000" w:themeColor="text1"/>
          <w:lang w:val="vi-VN"/>
        </w:rPr>
        <w:t>ồng: th</w:t>
      </w:r>
      <w:r w:rsidRPr="00230E27">
        <w:rPr>
          <w:rFonts w:hint="eastAsia"/>
          <w:color w:val="000000" w:themeColor="text1"/>
          <w:lang w:val="vi-VN"/>
        </w:rPr>
        <w:t>ă</w:t>
      </w:r>
      <w:r w:rsidRPr="00230E27">
        <w:rPr>
          <w:color w:val="000000" w:themeColor="text1"/>
          <w:lang w:val="vi-VN"/>
        </w:rPr>
        <w:t xml:space="preserve">m dò 09 </w:t>
      </w:r>
      <w:r w:rsidRPr="00230E27">
        <w:rPr>
          <w:rFonts w:hint="eastAsia"/>
          <w:color w:val="000000" w:themeColor="text1"/>
          <w:lang w:val="vi-VN"/>
        </w:rPr>
        <w:t>đ</w:t>
      </w:r>
      <w:r w:rsidRPr="00230E27">
        <w:rPr>
          <w:color w:val="000000" w:themeColor="text1"/>
          <w:lang w:val="vi-VN"/>
        </w:rPr>
        <w:t>ề án gồm mở rộng khu mỏ đồng Sin Quyền; mở rộng, xuống sâu khu mỏ đồng Vi Kẽm; mở rộng, xuống sâu khu mỏ đồng Tả Phời; th</w:t>
      </w:r>
      <w:r w:rsidRPr="00230E27">
        <w:rPr>
          <w:rFonts w:hint="eastAsia"/>
          <w:color w:val="000000" w:themeColor="text1"/>
          <w:lang w:val="vi-VN"/>
        </w:rPr>
        <w:t>ă</w:t>
      </w:r>
      <w:r w:rsidRPr="00230E27">
        <w:rPr>
          <w:color w:val="000000" w:themeColor="text1"/>
          <w:lang w:val="vi-VN"/>
        </w:rPr>
        <w:t xml:space="preserve">m dò mới các mỏ: khu </w:t>
      </w:r>
      <w:r w:rsidRPr="00230E27">
        <w:rPr>
          <w:rFonts w:hint="eastAsia"/>
          <w:color w:val="000000" w:themeColor="text1"/>
          <w:lang w:val="vi-VN"/>
        </w:rPr>
        <w:t>Đô</w:t>
      </w:r>
      <w:r w:rsidRPr="00230E27">
        <w:rPr>
          <w:color w:val="000000" w:themeColor="text1"/>
          <w:lang w:val="vi-VN"/>
        </w:rPr>
        <w:t xml:space="preserve">ng Nam mỏ đồng Sin Quyền (giai </w:t>
      </w:r>
      <w:r w:rsidRPr="00230E27">
        <w:rPr>
          <w:rFonts w:hint="eastAsia"/>
          <w:color w:val="000000" w:themeColor="text1"/>
          <w:lang w:val="vi-VN"/>
        </w:rPr>
        <w:t>đ</w:t>
      </w:r>
      <w:r w:rsidRPr="00230E27">
        <w:rPr>
          <w:color w:val="000000" w:themeColor="text1"/>
          <w:lang w:val="vi-VN"/>
        </w:rPr>
        <w:t>oạn 1), khu mỏ đồng Lùng Thàng (giai đoạn 1), khu mỏ đồng Nậm San, khu mỏ đồng Nậm Mít</w:t>
      </w:r>
      <w:r w:rsidR="0092052F" w:rsidRPr="00230E27">
        <w:rPr>
          <w:color w:val="000000" w:themeColor="text1"/>
          <w:lang w:val="vi-VN"/>
        </w:rPr>
        <w:t xml:space="preserve"> </w:t>
      </w:r>
      <w:r w:rsidRPr="00230E27">
        <w:rPr>
          <w:color w:val="000000" w:themeColor="text1"/>
          <w:lang w:val="vi-VN"/>
        </w:rPr>
        <w:t>-</w:t>
      </w:r>
      <w:r w:rsidR="0092052F" w:rsidRPr="00230E27">
        <w:rPr>
          <w:color w:val="000000" w:themeColor="text1"/>
          <w:lang w:val="vi-VN"/>
        </w:rPr>
        <w:t xml:space="preserve"> </w:t>
      </w:r>
      <w:r w:rsidRPr="00230E27">
        <w:rPr>
          <w:color w:val="000000" w:themeColor="text1"/>
          <w:lang w:val="vi-VN"/>
        </w:rPr>
        <w:t>Nậm Chạc (giai đoạn 1) tại tỉnh Lào Cai; th</w:t>
      </w:r>
      <w:r w:rsidRPr="00230E27">
        <w:rPr>
          <w:rFonts w:hint="eastAsia"/>
          <w:color w:val="000000" w:themeColor="text1"/>
          <w:lang w:val="vi-VN"/>
        </w:rPr>
        <w:t>ă</w:t>
      </w:r>
      <w:r w:rsidRPr="00230E27">
        <w:rPr>
          <w:color w:val="000000" w:themeColor="text1"/>
          <w:lang w:val="vi-VN"/>
        </w:rPr>
        <w:t xml:space="preserve">m dò mới mỏ San </w:t>
      </w:r>
      <w:r w:rsidRPr="00230E27">
        <w:rPr>
          <w:color w:val="000000" w:themeColor="text1"/>
          <w:lang w:val="vi-VN"/>
        </w:rPr>
        <w:lastRenderedPageBreak/>
        <w:t>Luông (giai đoạn 1) tỉnh S</w:t>
      </w:r>
      <w:r w:rsidRPr="00230E27">
        <w:rPr>
          <w:rFonts w:hint="eastAsia"/>
          <w:color w:val="000000" w:themeColor="text1"/>
          <w:lang w:val="vi-VN"/>
        </w:rPr>
        <w:t>ơ</w:t>
      </w:r>
      <w:r w:rsidRPr="00230E27">
        <w:rPr>
          <w:color w:val="000000" w:themeColor="text1"/>
          <w:lang w:val="vi-VN"/>
        </w:rPr>
        <w:t>n La và xem xét th</w:t>
      </w:r>
      <w:r w:rsidRPr="00230E27">
        <w:rPr>
          <w:rFonts w:hint="eastAsia"/>
          <w:color w:val="000000" w:themeColor="text1"/>
          <w:lang w:val="vi-VN"/>
        </w:rPr>
        <w:t>ă</w:t>
      </w:r>
      <w:r w:rsidRPr="00230E27">
        <w:rPr>
          <w:color w:val="000000" w:themeColor="text1"/>
          <w:lang w:val="vi-VN"/>
        </w:rPr>
        <w:t>m dò khu mỏ Kon Rá (giai đoạn 1) tại tỉnh Kon Tum.</w:t>
      </w:r>
    </w:p>
    <w:p w14:paraId="4864FD2C" w14:textId="4AF7376B" w:rsidR="00B25C0B" w:rsidRPr="00230E27" w:rsidRDefault="00B25C0B" w:rsidP="00B25C0B">
      <w:pPr>
        <w:spacing w:before="60" w:after="60"/>
        <w:ind w:firstLine="567"/>
        <w:jc w:val="both"/>
        <w:rPr>
          <w:color w:val="000000" w:themeColor="text1"/>
          <w:spacing w:val="-6"/>
          <w:szCs w:val="26"/>
          <w:lang w:val="de-DE"/>
        </w:rPr>
      </w:pPr>
      <w:r w:rsidRPr="00230E27">
        <w:rPr>
          <w:color w:val="000000" w:themeColor="text1"/>
          <w:spacing w:val="-6"/>
          <w:szCs w:val="26"/>
          <w:lang w:val="de-DE"/>
        </w:rPr>
        <w:t xml:space="preserve">- Thăm dò mở rộng mỏ sắt Kíp Tước tại tỉnh Lào Cai để phục vụ sản </w:t>
      </w:r>
      <w:r w:rsidR="00494FEF" w:rsidRPr="00230E27">
        <w:rPr>
          <w:color w:val="000000" w:themeColor="text1"/>
          <w:spacing w:val="-6"/>
          <w:szCs w:val="26"/>
          <w:lang w:val="vi-VN"/>
        </w:rPr>
        <w:t>x</w:t>
      </w:r>
      <w:r w:rsidRPr="00230E27">
        <w:rPr>
          <w:color w:val="000000" w:themeColor="text1"/>
          <w:spacing w:val="-6"/>
          <w:szCs w:val="26"/>
          <w:lang w:val="de-DE"/>
        </w:rPr>
        <w:t>uất của Nhà máy gang thép Cao Bằng.</w:t>
      </w:r>
    </w:p>
    <w:p w14:paraId="655168C2" w14:textId="59C098E1" w:rsidR="00B25C0B" w:rsidRPr="00230E27" w:rsidRDefault="00B25C0B" w:rsidP="00B25C0B">
      <w:pPr>
        <w:spacing w:before="60" w:after="60"/>
        <w:ind w:firstLine="567"/>
        <w:jc w:val="both"/>
        <w:rPr>
          <w:color w:val="000000" w:themeColor="text1"/>
          <w:spacing w:val="-6"/>
          <w:szCs w:val="26"/>
          <w:lang w:val="de-DE"/>
        </w:rPr>
      </w:pPr>
      <w:r w:rsidRPr="00230E27">
        <w:rPr>
          <w:color w:val="000000" w:themeColor="text1"/>
          <w:lang w:val="vi-VN"/>
        </w:rPr>
        <w:t>- Th</w:t>
      </w:r>
      <w:r w:rsidRPr="00230E27">
        <w:rPr>
          <w:rFonts w:hint="eastAsia"/>
          <w:color w:val="000000" w:themeColor="text1"/>
          <w:lang w:val="vi-VN"/>
        </w:rPr>
        <w:t>ă</w:t>
      </w:r>
      <w:r w:rsidRPr="00230E27">
        <w:rPr>
          <w:color w:val="000000" w:themeColor="text1"/>
          <w:lang w:val="vi-VN"/>
        </w:rPr>
        <w:t>m dò mở rộng khu mỏ thiếc Phục Linh (giai đoạn 1), th</w:t>
      </w:r>
      <w:r w:rsidRPr="00230E27">
        <w:rPr>
          <w:rFonts w:hint="eastAsia"/>
          <w:color w:val="000000" w:themeColor="text1"/>
          <w:lang w:val="vi-VN"/>
        </w:rPr>
        <w:t>ă</w:t>
      </w:r>
      <w:r w:rsidRPr="00230E27">
        <w:rPr>
          <w:color w:val="000000" w:themeColor="text1"/>
          <w:lang w:val="vi-VN"/>
        </w:rPr>
        <w:t>m dò nâng cấp, mở rộng mỏ thiếc</w:t>
      </w:r>
      <w:r w:rsidR="00494FEF" w:rsidRPr="00230E27">
        <w:rPr>
          <w:color w:val="000000" w:themeColor="text1"/>
          <w:lang w:val="vi-VN"/>
        </w:rPr>
        <w:t xml:space="preserve"> </w:t>
      </w:r>
      <w:r w:rsidRPr="00230E27">
        <w:rPr>
          <w:color w:val="000000" w:themeColor="text1"/>
          <w:lang w:val="vi-VN"/>
        </w:rPr>
        <w:t xml:space="preserve">bismut Tây Núi Pháo tại tỉnh Thái Nguyên </w:t>
      </w:r>
      <w:r w:rsidRPr="00230E27">
        <w:rPr>
          <w:rFonts w:hint="eastAsia"/>
          <w:color w:val="000000" w:themeColor="text1"/>
          <w:lang w:val="vi-VN"/>
        </w:rPr>
        <w:t>đ</w:t>
      </w:r>
      <w:r w:rsidRPr="00230E27">
        <w:rPr>
          <w:color w:val="000000" w:themeColor="text1"/>
          <w:lang w:val="vi-VN"/>
        </w:rPr>
        <w:t xml:space="preserve">ể có nguồn nguyên liệu phục vụ sản </w:t>
      </w:r>
      <w:r w:rsidR="00494FEF" w:rsidRPr="00230E27">
        <w:rPr>
          <w:color w:val="000000" w:themeColor="text1"/>
          <w:lang w:val="vi-VN"/>
        </w:rPr>
        <w:t>x</w:t>
      </w:r>
      <w:r w:rsidRPr="00230E27">
        <w:rPr>
          <w:color w:val="000000" w:themeColor="text1"/>
          <w:lang w:val="vi-VN"/>
        </w:rPr>
        <w:t xml:space="preserve">uất của các nhà máy luyện thiếc </w:t>
      </w:r>
      <w:r w:rsidRPr="00230E27">
        <w:rPr>
          <w:rFonts w:hint="eastAsia"/>
          <w:color w:val="000000" w:themeColor="text1"/>
          <w:lang w:val="vi-VN"/>
        </w:rPr>
        <w:t>đã</w:t>
      </w:r>
      <w:r w:rsidRPr="00230E27">
        <w:rPr>
          <w:color w:val="000000" w:themeColor="text1"/>
          <w:lang w:val="vi-VN"/>
        </w:rPr>
        <w:t xml:space="preserve"> </w:t>
      </w:r>
      <w:r w:rsidRPr="00230E27">
        <w:rPr>
          <w:rFonts w:hint="eastAsia"/>
          <w:color w:val="000000" w:themeColor="text1"/>
          <w:lang w:val="vi-VN"/>
        </w:rPr>
        <w:t>đ</w:t>
      </w:r>
      <w:r w:rsidRPr="00230E27">
        <w:rPr>
          <w:color w:val="000000" w:themeColor="text1"/>
          <w:lang w:val="vi-VN"/>
        </w:rPr>
        <w:t>ầu t</w:t>
      </w:r>
      <w:r w:rsidRPr="00230E27">
        <w:rPr>
          <w:rFonts w:hint="eastAsia"/>
          <w:color w:val="000000" w:themeColor="text1"/>
          <w:lang w:val="vi-VN"/>
        </w:rPr>
        <w:t>ư</w:t>
      </w:r>
      <w:r w:rsidRPr="00230E27">
        <w:rPr>
          <w:color w:val="000000" w:themeColor="text1"/>
          <w:lang w:val="vi-VN"/>
        </w:rPr>
        <w:t xml:space="preserve"> xây dựng.</w:t>
      </w:r>
    </w:p>
    <w:p w14:paraId="041D95FA" w14:textId="77777777" w:rsidR="00AC1E47" w:rsidRPr="00230E27" w:rsidRDefault="00B25C0B" w:rsidP="00B25C0B">
      <w:pPr>
        <w:spacing w:before="60" w:after="60"/>
        <w:ind w:firstLine="567"/>
        <w:jc w:val="both"/>
        <w:rPr>
          <w:color w:val="000000" w:themeColor="text1"/>
          <w:spacing w:val="-6"/>
          <w:szCs w:val="26"/>
          <w:lang w:val="de-DE"/>
        </w:rPr>
      </w:pPr>
      <w:r w:rsidRPr="00230E27">
        <w:rPr>
          <w:color w:val="000000" w:themeColor="text1"/>
          <w:spacing w:val="-6"/>
          <w:szCs w:val="26"/>
          <w:lang w:val="de-DE"/>
        </w:rPr>
        <w:t>- Tìm kiếm cơ hội đầu tư thăm dò các mỏ khoáng sản mới trong và ngoài nước để chuẩn bị nguồn nguyên liệu phục vụ sản xuất.</w:t>
      </w:r>
    </w:p>
    <w:p w14:paraId="0DFAFC5C" w14:textId="77777777" w:rsidR="00ED2DD5" w:rsidRPr="00230E27" w:rsidRDefault="00ED2DD5" w:rsidP="00ED2DD5">
      <w:pPr>
        <w:spacing w:before="60" w:after="60"/>
        <w:ind w:firstLine="567"/>
        <w:jc w:val="both"/>
        <w:rPr>
          <w:i/>
          <w:color w:val="000000" w:themeColor="text1"/>
          <w:spacing w:val="-6"/>
          <w:szCs w:val="26"/>
          <w:lang w:val="de-DE"/>
        </w:rPr>
      </w:pPr>
      <w:r w:rsidRPr="00230E27">
        <w:rPr>
          <w:i/>
          <w:color w:val="000000" w:themeColor="text1"/>
          <w:spacing w:val="-6"/>
          <w:szCs w:val="26"/>
          <w:lang w:val="de-DE"/>
        </w:rPr>
        <w:t>** Giai đoạn 2031-2045:</w:t>
      </w:r>
    </w:p>
    <w:p w14:paraId="0CFA4CE3" w14:textId="77777777" w:rsidR="00595B8B" w:rsidRPr="00293BFB" w:rsidRDefault="00595B8B" w:rsidP="00595B8B">
      <w:pPr>
        <w:widowControl w:val="0"/>
        <w:snapToGrid w:val="0"/>
        <w:spacing w:before="60" w:after="60"/>
        <w:ind w:firstLine="720"/>
        <w:jc w:val="both"/>
        <w:rPr>
          <w:bCs/>
          <w:iCs/>
        </w:rPr>
      </w:pPr>
      <w:r w:rsidRPr="00CB5120">
        <w:rPr>
          <w:color w:val="000000"/>
          <w:spacing w:val="-6"/>
          <w:lang w:val="de-DE"/>
        </w:rPr>
        <w:t xml:space="preserve">- </w:t>
      </w:r>
      <w:r w:rsidRPr="00293BFB">
        <w:rPr>
          <w:bCs/>
          <w:iCs/>
        </w:rPr>
        <w:t>Xem xét thăm dò các mỏ</w:t>
      </w:r>
      <w:r>
        <w:rPr>
          <w:bCs/>
          <w:iCs/>
          <w:lang w:val="vi-VN"/>
        </w:rPr>
        <w:t xml:space="preserve"> bô xít</w:t>
      </w:r>
      <w:r w:rsidRPr="00293BFB">
        <w:rPr>
          <w:bCs/>
          <w:iCs/>
        </w:rPr>
        <w:t xml:space="preserve"> mới để đáp ứng nhu cầu nguyên liệu cho sản xuất sau năm 2030 củ</w:t>
      </w:r>
      <w:r>
        <w:rPr>
          <w:bCs/>
          <w:iCs/>
        </w:rPr>
        <w:t>a TKV:</w:t>
      </w:r>
    </w:p>
    <w:p w14:paraId="79646A6A" w14:textId="77777777" w:rsidR="00595B8B" w:rsidRPr="00267540" w:rsidRDefault="00595B8B" w:rsidP="00595B8B">
      <w:pPr>
        <w:widowControl w:val="0"/>
        <w:snapToGrid w:val="0"/>
        <w:spacing w:before="60" w:after="60"/>
        <w:ind w:firstLine="709"/>
        <w:jc w:val="both"/>
        <w:rPr>
          <w:color w:val="000000"/>
          <w:spacing w:val="-6"/>
          <w:lang w:val="de-DE"/>
        </w:rPr>
      </w:pPr>
      <w:r>
        <w:rPr>
          <w:color w:val="000000"/>
          <w:spacing w:val="-6"/>
          <w:lang w:val="vi-VN"/>
        </w:rPr>
        <w:t>+</w:t>
      </w:r>
      <w:r w:rsidRPr="00267540">
        <w:rPr>
          <w:color w:val="000000"/>
          <w:spacing w:val="-6"/>
          <w:lang w:val="de-DE"/>
        </w:rPr>
        <w:t xml:space="preserve"> Tại tỉnh Đăk Nông: Đăk Sin - Đăk Ru, huyện Đăk R'Lắp; Quảng Khê - Đăk Som, huyện Đăk Glong; Quảng Thuận, huyện Đăk R'Lắp; Đăk Nia, thành phố Gia Nghĩa; Khu vực ĐS-1 và ĐS-2 thuộc huyên Đắk Song và huyện Đắk Mil.</w:t>
      </w:r>
    </w:p>
    <w:p w14:paraId="0A1FAF89" w14:textId="77777777" w:rsidR="00595B8B" w:rsidRDefault="00595B8B" w:rsidP="00595B8B">
      <w:pPr>
        <w:spacing w:before="60" w:after="60"/>
        <w:ind w:firstLine="567"/>
        <w:jc w:val="both"/>
        <w:rPr>
          <w:color w:val="000000"/>
          <w:spacing w:val="-6"/>
          <w:lang w:val="de-DE"/>
        </w:rPr>
      </w:pPr>
      <w:r>
        <w:rPr>
          <w:color w:val="000000"/>
          <w:spacing w:val="-6"/>
          <w:lang w:val="vi-VN"/>
        </w:rPr>
        <w:t>+</w:t>
      </w:r>
      <w:r w:rsidRPr="00267540">
        <w:rPr>
          <w:color w:val="000000"/>
          <w:spacing w:val="-6"/>
          <w:lang w:val="de-DE"/>
        </w:rPr>
        <w:t xml:space="preserve"> Tại tỉnh Lâm Đồng: Bảo Lộc, TP Bảo Lộc, Lộc Bảo, huyện Bảo Lâm; Đăm b'ri, huyện Đạ Têh; Triệu Hải, huyện Đạ Teeh và huyện Đạ Huoai; Lộc Bắc, huyện Bảo Lâm và huyện Đạ Têh.</w:t>
      </w:r>
    </w:p>
    <w:p w14:paraId="2F6B8D89" w14:textId="48AC03EE" w:rsidR="00ED2DD5" w:rsidRPr="00230E27" w:rsidRDefault="00ED2DD5" w:rsidP="00595B8B">
      <w:pPr>
        <w:spacing w:before="60" w:after="60"/>
        <w:ind w:firstLine="567"/>
        <w:jc w:val="both"/>
        <w:rPr>
          <w:color w:val="000000" w:themeColor="text1"/>
          <w:spacing w:val="-6"/>
          <w:szCs w:val="26"/>
          <w:lang w:val="de-DE"/>
        </w:rPr>
      </w:pPr>
      <w:r w:rsidRPr="00230E27">
        <w:rPr>
          <w:color w:val="000000" w:themeColor="text1"/>
          <w:lang w:val="vi-VN"/>
        </w:rPr>
        <w:t>- Th</w:t>
      </w:r>
      <w:r w:rsidRPr="00230E27">
        <w:rPr>
          <w:rFonts w:hint="eastAsia"/>
          <w:color w:val="000000" w:themeColor="text1"/>
          <w:lang w:val="vi-VN"/>
        </w:rPr>
        <w:t>ă</w:t>
      </w:r>
      <w:r w:rsidRPr="00230E27">
        <w:rPr>
          <w:color w:val="000000" w:themeColor="text1"/>
          <w:lang w:val="vi-VN"/>
        </w:rPr>
        <w:t xml:space="preserve">m dò các mỏ chì - kẽm: </w:t>
      </w:r>
      <w:r w:rsidRPr="00230E27">
        <w:rPr>
          <w:color w:val="000000" w:themeColor="text1"/>
        </w:rPr>
        <w:t>th</w:t>
      </w:r>
      <w:r w:rsidRPr="00230E27">
        <w:rPr>
          <w:rFonts w:hint="eastAsia"/>
          <w:color w:val="000000" w:themeColor="text1"/>
        </w:rPr>
        <w:t>ă</w:t>
      </w:r>
      <w:r w:rsidRPr="00230E27">
        <w:rPr>
          <w:color w:val="000000" w:themeColor="text1"/>
        </w:rPr>
        <w:t>m dò mở rộng</w:t>
      </w:r>
      <w:r w:rsidRPr="00230E27">
        <w:rPr>
          <w:color w:val="000000" w:themeColor="text1"/>
          <w:lang w:val="vi-VN"/>
        </w:rPr>
        <w:t>, xuống sâu khu</w:t>
      </w:r>
      <w:r w:rsidRPr="00230E27">
        <w:rPr>
          <w:color w:val="000000" w:themeColor="text1"/>
        </w:rPr>
        <w:t xml:space="preserve"> mỏ</w:t>
      </w:r>
      <w:r w:rsidRPr="00230E27">
        <w:rPr>
          <w:color w:val="000000" w:themeColor="text1"/>
          <w:lang w:val="vi-VN"/>
        </w:rPr>
        <w:t xml:space="preserve"> kẽm chì</w:t>
      </w:r>
      <w:r w:rsidRPr="00230E27">
        <w:rPr>
          <w:color w:val="000000" w:themeColor="text1"/>
        </w:rPr>
        <w:t xml:space="preserve"> Chợ </w:t>
      </w:r>
      <w:r w:rsidRPr="00230E27">
        <w:rPr>
          <w:rFonts w:hint="eastAsia"/>
          <w:color w:val="000000" w:themeColor="text1"/>
        </w:rPr>
        <w:t>Đ</w:t>
      </w:r>
      <w:r w:rsidRPr="00230E27">
        <w:rPr>
          <w:color w:val="000000" w:themeColor="text1"/>
        </w:rPr>
        <w:t>iền</w:t>
      </w:r>
      <w:r w:rsidRPr="00230E27">
        <w:rPr>
          <w:color w:val="000000" w:themeColor="text1"/>
          <w:lang w:val="vi-VN"/>
        </w:rPr>
        <w:t xml:space="preserve"> (giai đoạn 2)</w:t>
      </w:r>
      <w:r w:rsidRPr="00230E27">
        <w:rPr>
          <w:color w:val="000000" w:themeColor="text1"/>
        </w:rPr>
        <w:t>, th</w:t>
      </w:r>
      <w:r w:rsidRPr="00230E27">
        <w:rPr>
          <w:rFonts w:hint="eastAsia"/>
          <w:color w:val="000000" w:themeColor="text1"/>
        </w:rPr>
        <w:t>ă</w:t>
      </w:r>
      <w:r w:rsidRPr="00230E27">
        <w:rPr>
          <w:color w:val="000000" w:themeColor="text1"/>
        </w:rPr>
        <w:t>m</w:t>
      </w:r>
      <w:r w:rsidRPr="00230E27">
        <w:rPr>
          <w:color w:val="000000" w:themeColor="text1"/>
          <w:lang w:val="vi-VN"/>
        </w:rPr>
        <w:t xml:space="preserve"> </w:t>
      </w:r>
      <w:r w:rsidRPr="00230E27">
        <w:rPr>
          <w:color w:val="000000" w:themeColor="text1"/>
        </w:rPr>
        <w:t xml:space="preserve">dò </w:t>
      </w:r>
      <w:r w:rsidRPr="00230E27">
        <w:rPr>
          <w:color w:val="000000" w:themeColor="text1"/>
          <w:lang w:val="vi-VN"/>
        </w:rPr>
        <w:t>khu mỏ kẽm chì</w:t>
      </w:r>
      <w:r w:rsidRPr="00230E27">
        <w:rPr>
          <w:color w:val="000000" w:themeColor="text1"/>
        </w:rPr>
        <w:t xml:space="preserve"> </w:t>
      </w:r>
      <w:r w:rsidRPr="00230E27">
        <w:rPr>
          <w:rFonts w:hint="eastAsia"/>
          <w:color w:val="000000" w:themeColor="text1"/>
        </w:rPr>
        <w:t>Đ</w:t>
      </w:r>
      <w:r w:rsidRPr="00230E27">
        <w:rPr>
          <w:color w:val="000000" w:themeColor="text1"/>
        </w:rPr>
        <w:t>ầm Vạn</w:t>
      </w:r>
      <w:r w:rsidRPr="00230E27">
        <w:rPr>
          <w:color w:val="000000" w:themeColor="text1"/>
          <w:lang w:val="vi-VN"/>
        </w:rPr>
        <w:t xml:space="preserve"> (giai đoạn 2)</w:t>
      </w:r>
      <w:r w:rsidRPr="00230E27">
        <w:rPr>
          <w:color w:val="000000" w:themeColor="text1"/>
        </w:rPr>
        <w:t xml:space="preserve"> tại tỉnh Bắc </w:t>
      </w:r>
      <w:proofErr w:type="spellStart"/>
      <w:r w:rsidRPr="00230E27">
        <w:rPr>
          <w:color w:val="000000" w:themeColor="text1"/>
        </w:rPr>
        <w:t>Kạn</w:t>
      </w:r>
      <w:proofErr w:type="spellEnd"/>
      <w:r w:rsidRPr="00230E27">
        <w:rPr>
          <w:color w:val="000000" w:themeColor="text1"/>
        </w:rPr>
        <w:t>;</w:t>
      </w:r>
      <w:r w:rsidRPr="00230E27">
        <w:rPr>
          <w:color w:val="000000" w:themeColor="text1"/>
          <w:lang w:val="vi-VN"/>
        </w:rPr>
        <w:t xml:space="preserve"> mở rộng khu mỏ kẽm chì Cúc Đường (giai đoạn 2)</w:t>
      </w:r>
      <w:r w:rsidRPr="00230E27">
        <w:rPr>
          <w:color w:val="000000" w:themeColor="text1"/>
        </w:rPr>
        <w:t>,</w:t>
      </w:r>
      <w:r w:rsidRPr="00230E27">
        <w:rPr>
          <w:color w:val="000000" w:themeColor="text1"/>
          <w:lang w:val="vi-VN"/>
        </w:rPr>
        <w:t xml:space="preserve"> mở rộng khu mỏ chì kẽm Lang Hít (giai đoạn 2) tỉnh Thái Nguyên </w:t>
      </w:r>
      <w:r w:rsidRPr="00230E27">
        <w:rPr>
          <w:color w:val="000000" w:themeColor="text1"/>
          <w:spacing w:val="-6"/>
          <w:szCs w:val="26"/>
          <w:lang w:val="de-DE"/>
        </w:rPr>
        <w:t>để cung cấp bổ sung nguồn nguyên liệu phục vụ các nhà máy luyện chì - kẽm do TKV quản lý.</w:t>
      </w:r>
    </w:p>
    <w:p w14:paraId="4C21816F" w14:textId="77777777" w:rsidR="00ED2DD5" w:rsidRPr="00230E27" w:rsidRDefault="00ED2DD5" w:rsidP="00ED2DD5">
      <w:pPr>
        <w:spacing w:before="60" w:after="60"/>
        <w:ind w:firstLine="567"/>
        <w:jc w:val="both"/>
        <w:rPr>
          <w:color w:val="000000" w:themeColor="text1"/>
          <w:spacing w:val="-6"/>
          <w:szCs w:val="26"/>
          <w:lang w:val="de-DE"/>
        </w:rPr>
      </w:pPr>
      <w:r w:rsidRPr="00230E27">
        <w:rPr>
          <w:color w:val="000000" w:themeColor="text1"/>
          <w:spacing w:val="-6"/>
          <w:szCs w:val="26"/>
          <w:lang w:val="de-DE"/>
        </w:rPr>
        <w:t>- Thăm dò các mỏ đồng: tiếp tục thăm dò mở rộng mỏ Lùng Thàng, Sin Quyền</w:t>
      </w:r>
      <w:r w:rsidRPr="00230E27">
        <w:rPr>
          <w:color w:val="000000" w:themeColor="text1"/>
          <w:spacing w:val="-6"/>
          <w:szCs w:val="26"/>
          <w:lang w:val="vi-VN"/>
        </w:rPr>
        <w:t xml:space="preserve"> (giai đoạn 2)</w:t>
      </w:r>
      <w:r w:rsidRPr="00230E27">
        <w:rPr>
          <w:color w:val="000000" w:themeColor="text1"/>
          <w:spacing w:val="-6"/>
          <w:szCs w:val="26"/>
          <w:lang w:val="de-DE"/>
        </w:rPr>
        <w:t>, Vi Kẽm</w:t>
      </w:r>
      <w:r w:rsidRPr="00230E27">
        <w:rPr>
          <w:color w:val="000000" w:themeColor="text1"/>
          <w:spacing w:val="-6"/>
          <w:szCs w:val="26"/>
          <w:lang w:val="vi-VN"/>
        </w:rPr>
        <w:t xml:space="preserve"> (giai đoạn 2)</w:t>
      </w:r>
      <w:r w:rsidRPr="00230E27">
        <w:rPr>
          <w:color w:val="000000" w:themeColor="text1"/>
          <w:spacing w:val="-6"/>
          <w:szCs w:val="26"/>
          <w:lang w:val="de-DE"/>
        </w:rPr>
        <w:t>, khu</w:t>
      </w:r>
      <w:r w:rsidRPr="00230E27">
        <w:rPr>
          <w:color w:val="000000" w:themeColor="text1"/>
          <w:spacing w:val="-6"/>
          <w:szCs w:val="26"/>
          <w:lang w:val="vi-VN"/>
        </w:rPr>
        <w:t xml:space="preserve"> </w:t>
      </w:r>
      <w:r w:rsidRPr="00230E27">
        <w:rPr>
          <w:color w:val="000000" w:themeColor="text1"/>
          <w:spacing w:val="-6"/>
          <w:szCs w:val="26"/>
          <w:lang w:val="de-DE"/>
        </w:rPr>
        <w:t>Đông Nam mỏ</w:t>
      </w:r>
      <w:r w:rsidRPr="00230E27">
        <w:rPr>
          <w:color w:val="000000" w:themeColor="text1"/>
          <w:spacing w:val="-6"/>
          <w:szCs w:val="26"/>
          <w:lang w:val="vi-VN"/>
        </w:rPr>
        <w:t xml:space="preserve"> đồng </w:t>
      </w:r>
      <w:r w:rsidRPr="00230E27">
        <w:rPr>
          <w:color w:val="000000" w:themeColor="text1"/>
          <w:spacing w:val="-6"/>
          <w:szCs w:val="26"/>
          <w:lang w:val="de-DE"/>
        </w:rPr>
        <w:t>Sin Quyền, Nậm Mít - Nậm Chạc tỉnh Lào Cai, mỏ San Luông tỉnh Sơn La, mỏ Kon Rá tỉnh Kon Tum.</w:t>
      </w:r>
      <w:r w:rsidRPr="00230E27">
        <w:rPr>
          <w:color w:val="000000" w:themeColor="text1"/>
          <w:spacing w:val="-6"/>
          <w:szCs w:val="26"/>
          <w:lang w:val="de-DE"/>
        </w:rPr>
        <w:tab/>
      </w:r>
    </w:p>
    <w:p w14:paraId="3C6F4FCC" w14:textId="26BFE3F4" w:rsidR="00ED2DD5" w:rsidRPr="00230E27" w:rsidRDefault="00ED2DD5" w:rsidP="00ED2DD5">
      <w:pPr>
        <w:spacing w:before="60" w:after="60"/>
        <w:ind w:firstLine="567"/>
        <w:jc w:val="both"/>
        <w:rPr>
          <w:color w:val="000000" w:themeColor="text1"/>
          <w:spacing w:val="-6"/>
          <w:szCs w:val="26"/>
          <w:lang w:val="de-DE"/>
        </w:rPr>
      </w:pPr>
      <w:r w:rsidRPr="00230E27">
        <w:rPr>
          <w:color w:val="000000" w:themeColor="text1"/>
          <w:spacing w:val="-6"/>
          <w:szCs w:val="26"/>
          <w:lang w:val="de-DE"/>
        </w:rPr>
        <w:t>- Thăm dò nâng</w:t>
      </w:r>
      <w:r w:rsidRPr="00230E27">
        <w:rPr>
          <w:color w:val="000000" w:themeColor="text1"/>
          <w:spacing w:val="-6"/>
          <w:szCs w:val="26"/>
          <w:lang w:val="vi-VN"/>
        </w:rPr>
        <w:t xml:space="preserve"> cấp trữ lượng (thăm dò bổ sung) khu</w:t>
      </w:r>
      <w:r w:rsidRPr="00230E27">
        <w:rPr>
          <w:color w:val="000000" w:themeColor="text1"/>
          <w:spacing w:val="-6"/>
          <w:szCs w:val="26"/>
          <w:lang w:val="de-DE"/>
        </w:rPr>
        <w:t xml:space="preserve"> mỏ sắt Nà Rụa tại Cao Bằng để phục vụ </w:t>
      </w:r>
      <w:r w:rsidR="00494FEF" w:rsidRPr="00230E27">
        <w:rPr>
          <w:color w:val="000000" w:themeColor="text1"/>
          <w:spacing w:val="-6"/>
          <w:szCs w:val="26"/>
          <w:lang w:val="de-DE"/>
        </w:rPr>
        <w:t xml:space="preserve">sản xuất </w:t>
      </w:r>
      <w:r w:rsidRPr="00230E27">
        <w:rPr>
          <w:color w:val="000000" w:themeColor="text1"/>
          <w:spacing w:val="-6"/>
          <w:szCs w:val="26"/>
          <w:lang w:val="de-DE"/>
        </w:rPr>
        <w:t>của Nhà máy gang thép Cao Bằng.</w:t>
      </w:r>
    </w:p>
    <w:p w14:paraId="15552219" w14:textId="41ED2CF3" w:rsidR="00ED2DD5" w:rsidRPr="00230E27" w:rsidRDefault="00ED2DD5" w:rsidP="00ED2DD5">
      <w:pPr>
        <w:spacing w:before="60" w:after="60"/>
        <w:ind w:firstLine="567"/>
        <w:jc w:val="both"/>
        <w:rPr>
          <w:color w:val="000000" w:themeColor="text1"/>
          <w:spacing w:val="-8"/>
          <w:szCs w:val="26"/>
          <w:lang w:val="de-DE"/>
        </w:rPr>
      </w:pPr>
      <w:r w:rsidRPr="00230E27">
        <w:rPr>
          <w:color w:val="000000" w:themeColor="text1"/>
          <w:spacing w:val="-8"/>
          <w:szCs w:val="26"/>
          <w:lang w:val="de-DE"/>
        </w:rPr>
        <w:t>- Thăm dò mở rộng khu mỏ thiếc Nậm Kép tỉnh Cao Bằng, tiếp tục thăm dò mở rộng mỏ Phục Linh và tiểu</w:t>
      </w:r>
      <w:r w:rsidRPr="00230E27">
        <w:rPr>
          <w:color w:val="000000" w:themeColor="text1"/>
          <w:spacing w:val="-8"/>
          <w:szCs w:val="26"/>
          <w:lang w:val="vi-VN"/>
        </w:rPr>
        <w:t xml:space="preserve"> </w:t>
      </w:r>
      <w:r w:rsidRPr="00230E27">
        <w:rPr>
          <w:color w:val="000000" w:themeColor="text1"/>
          <w:spacing w:val="-8"/>
          <w:szCs w:val="26"/>
          <w:lang w:val="de-DE"/>
        </w:rPr>
        <w:t xml:space="preserve">khu phía Nam - khu Tây Núi Pháo tỉnh Thái Nguyên để có nguồn nguyên liệu phục vụ </w:t>
      </w:r>
      <w:r w:rsidR="00494FEF" w:rsidRPr="00230E27">
        <w:rPr>
          <w:color w:val="000000" w:themeColor="text1"/>
          <w:spacing w:val="-8"/>
          <w:szCs w:val="26"/>
          <w:lang w:val="de-DE"/>
        </w:rPr>
        <w:t xml:space="preserve">sản xuất </w:t>
      </w:r>
      <w:r w:rsidRPr="00230E27">
        <w:rPr>
          <w:color w:val="000000" w:themeColor="text1"/>
          <w:spacing w:val="-8"/>
          <w:szCs w:val="26"/>
          <w:lang w:val="de-DE"/>
        </w:rPr>
        <w:t>của các nhà máy luyện thiếc đã đầu tư xây dựng.</w:t>
      </w:r>
    </w:p>
    <w:p w14:paraId="7E09DC84" w14:textId="77777777" w:rsidR="00ED2DD5" w:rsidRPr="00230E27" w:rsidRDefault="00ED2DD5" w:rsidP="00ED2DD5">
      <w:pPr>
        <w:spacing w:before="60" w:after="60"/>
        <w:ind w:firstLine="567"/>
        <w:jc w:val="both"/>
        <w:rPr>
          <w:color w:val="000000" w:themeColor="text1"/>
          <w:spacing w:val="-6"/>
          <w:szCs w:val="26"/>
          <w:lang w:val="de-DE"/>
        </w:rPr>
      </w:pPr>
      <w:r w:rsidRPr="00230E27">
        <w:rPr>
          <w:color w:val="000000" w:themeColor="text1"/>
          <w:spacing w:val="-6"/>
          <w:szCs w:val="26"/>
          <w:lang w:val="de-DE"/>
        </w:rPr>
        <w:t>- Thăm dò nâng cấp</w:t>
      </w:r>
      <w:r w:rsidRPr="00230E27">
        <w:rPr>
          <w:color w:val="000000" w:themeColor="text1"/>
          <w:spacing w:val="-6"/>
          <w:szCs w:val="26"/>
          <w:lang w:val="vi-VN"/>
        </w:rPr>
        <w:t>, chuyển đổi</w:t>
      </w:r>
      <w:r w:rsidRPr="00230E27">
        <w:rPr>
          <w:color w:val="000000" w:themeColor="text1"/>
          <w:spacing w:val="-6"/>
          <w:szCs w:val="26"/>
          <w:lang w:val="de-DE"/>
        </w:rPr>
        <w:t xml:space="preserve"> trữ lượng</w:t>
      </w:r>
      <w:r w:rsidRPr="00230E27">
        <w:rPr>
          <w:color w:val="000000" w:themeColor="text1"/>
          <w:spacing w:val="-6"/>
          <w:szCs w:val="26"/>
          <w:lang w:val="vi-VN"/>
        </w:rPr>
        <w:t xml:space="preserve"> quặng</w:t>
      </w:r>
      <w:r w:rsidRPr="00230E27">
        <w:rPr>
          <w:color w:val="000000" w:themeColor="text1"/>
          <w:spacing w:val="-6"/>
          <w:szCs w:val="26"/>
          <w:lang w:val="de-DE"/>
        </w:rPr>
        <w:t xml:space="preserve"> cromit khu</w:t>
      </w:r>
      <w:r w:rsidRPr="00230E27">
        <w:rPr>
          <w:color w:val="000000" w:themeColor="text1"/>
          <w:spacing w:val="-6"/>
          <w:szCs w:val="26"/>
          <w:lang w:val="vi-VN"/>
        </w:rPr>
        <w:t xml:space="preserve"> Tinh Mễ - An Thượng </w:t>
      </w:r>
      <w:r w:rsidRPr="00230E27">
        <w:rPr>
          <w:color w:val="000000" w:themeColor="text1"/>
          <w:spacing w:val="-6"/>
          <w:szCs w:val="26"/>
          <w:lang w:val="de-DE"/>
        </w:rPr>
        <w:t>huyện Triệu Sơn và huyện Nông Cống tỉnh Thanh Hóa.</w:t>
      </w:r>
    </w:p>
    <w:p w14:paraId="5B5DA013" w14:textId="77777777" w:rsidR="00ED2DD5" w:rsidRPr="00230E27" w:rsidRDefault="00ED2DD5" w:rsidP="00ED2DD5">
      <w:pPr>
        <w:spacing w:before="60" w:after="60"/>
        <w:ind w:firstLine="567"/>
        <w:jc w:val="both"/>
        <w:rPr>
          <w:color w:val="000000" w:themeColor="text1"/>
          <w:spacing w:val="-6"/>
          <w:szCs w:val="26"/>
          <w:lang w:val="de-DE"/>
        </w:rPr>
      </w:pPr>
      <w:r w:rsidRPr="00230E27">
        <w:rPr>
          <w:color w:val="000000" w:themeColor="text1"/>
          <w:spacing w:val="-6"/>
          <w:szCs w:val="26"/>
          <w:lang w:val="de-DE"/>
        </w:rPr>
        <w:t>- Thăm dò mới mỏ ti tan mỏ Lương Sơn III tại Bình Thuận để bổ sung nguồn nguyên liệu phục vụ sản suất.</w:t>
      </w:r>
    </w:p>
    <w:p w14:paraId="72A062CB" w14:textId="7AE92DD5" w:rsidR="00ED2DD5" w:rsidRPr="00230E27" w:rsidRDefault="00ED2DD5" w:rsidP="001504D8">
      <w:pPr>
        <w:spacing w:before="60" w:after="60"/>
        <w:ind w:firstLine="567"/>
        <w:jc w:val="both"/>
        <w:rPr>
          <w:color w:val="000000" w:themeColor="text1"/>
          <w:spacing w:val="-6"/>
          <w:szCs w:val="26"/>
          <w:lang w:val="de-DE"/>
        </w:rPr>
      </w:pPr>
      <w:r w:rsidRPr="00230E27">
        <w:rPr>
          <w:color w:val="000000" w:themeColor="text1"/>
          <w:spacing w:val="-6"/>
          <w:szCs w:val="26"/>
          <w:lang w:val="de-DE"/>
        </w:rPr>
        <w:t>- Thăm dò mở rộng và nâng cấp trữ lượng mỏ đất hiếm Đông Pao</w:t>
      </w:r>
      <w:r w:rsidRPr="00230E27">
        <w:rPr>
          <w:color w:val="000000" w:themeColor="text1"/>
          <w:spacing w:val="-6"/>
          <w:szCs w:val="26"/>
          <w:lang w:val="vi-VN"/>
        </w:rPr>
        <w:t>, mỏ Thèn Thầu tỉnh</w:t>
      </w:r>
      <w:r w:rsidRPr="00230E27">
        <w:rPr>
          <w:color w:val="000000" w:themeColor="text1"/>
          <w:spacing w:val="-6"/>
          <w:szCs w:val="26"/>
          <w:lang w:val="de-DE"/>
        </w:rPr>
        <w:t xml:space="preserve"> Lai Châu</w:t>
      </w:r>
      <w:r w:rsidRPr="00230E27">
        <w:rPr>
          <w:color w:val="000000" w:themeColor="text1"/>
          <w:spacing w:val="-6"/>
          <w:szCs w:val="26"/>
          <w:lang w:val="vi-VN"/>
        </w:rPr>
        <w:t>,</w:t>
      </w:r>
      <w:r w:rsidRPr="00230E27">
        <w:rPr>
          <w:color w:val="000000" w:themeColor="text1"/>
          <w:spacing w:val="-6"/>
          <w:szCs w:val="26"/>
          <w:lang w:val="de-DE"/>
        </w:rPr>
        <w:t xml:space="preserve"> để bổ sung nguồn nguyên liệu phục vụ sản suất.</w:t>
      </w:r>
    </w:p>
    <w:p w14:paraId="600C42DB" w14:textId="46E855E8" w:rsidR="0065752F" w:rsidRPr="00230E27" w:rsidRDefault="0065752F" w:rsidP="0065752F">
      <w:pPr>
        <w:spacing w:before="60" w:after="60"/>
        <w:ind w:firstLine="567"/>
        <w:jc w:val="both"/>
        <w:rPr>
          <w:b/>
          <w:i/>
          <w:color w:val="000000" w:themeColor="text1"/>
          <w:spacing w:val="-6"/>
          <w:szCs w:val="26"/>
          <w:lang w:val="vi-VN"/>
        </w:rPr>
      </w:pPr>
      <w:r w:rsidRPr="00230E27">
        <w:rPr>
          <w:b/>
          <w:i/>
          <w:color w:val="000000" w:themeColor="text1"/>
          <w:spacing w:val="-6"/>
          <w:szCs w:val="26"/>
          <w:lang w:val="de-DE"/>
        </w:rPr>
        <w:t>b) Khai thác</w:t>
      </w:r>
      <w:r w:rsidR="00777E09" w:rsidRPr="00230E27">
        <w:rPr>
          <w:b/>
          <w:i/>
          <w:color w:val="000000" w:themeColor="text1"/>
          <w:spacing w:val="-6"/>
          <w:szCs w:val="26"/>
          <w:lang w:val="vi-VN"/>
        </w:rPr>
        <w:t xml:space="preserve"> - chế biến:</w:t>
      </w:r>
    </w:p>
    <w:p w14:paraId="594A1F98" w14:textId="77777777" w:rsidR="00313974" w:rsidRPr="00230E27" w:rsidRDefault="0065752F" w:rsidP="0065752F">
      <w:pPr>
        <w:pStyle w:val="ListParagraph"/>
        <w:numPr>
          <w:ilvl w:val="0"/>
          <w:numId w:val="25"/>
        </w:numPr>
        <w:spacing w:before="60" w:after="60"/>
        <w:ind w:left="0" w:firstLine="567"/>
        <w:jc w:val="both"/>
        <w:rPr>
          <w:color w:val="000000" w:themeColor="text1"/>
          <w:spacing w:val="-6"/>
          <w:sz w:val="28"/>
          <w:szCs w:val="28"/>
          <w:lang w:val="de-DE"/>
        </w:rPr>
      </w:pPr>
      <w:r w:rsidRPr="00230E27">
        <w:rPr>
          <w:i/>
          <w:color w:val="000000" w:themeColor="text1"/>
          <w:spacing w:val="-6"/>
          <w:sz w:val="28"/>
          <w:szCs w:val="28"/>
          <w:lang w:val="de-DE"/>
        </w:rPr>
        <w:t xml:space="preserve">Đối với </w:t>
      </w:r>
      <w:r w:rsidR="00ED0EC5" w:rsidRPr="00230E27">
        <w:rPr>
          <w:i/>
          <w:color w:val="000000" w:themeColor="text1"/>
          <w:spacing w:val="-6"/>
          <w:sz w:val="28"/>
          <w:szCs w:val="28"/>
          <w:lang w:val="vi-VN"/>
        </w:rPr>
        <w:t>khoáng sản</w:t>
      </w:r>
      <w:r w:rsidRPr="00230E27">
        <w:rPr>
          <w:i/>
          <w:color w:val="000000" w:themeColor="text1"/>
          <w:spacing w:val="-6"/>
          <w:sz w:val="28"/>
          <w:szCs w:val="28"/>
          <w:lang w:val="de-DE"/>
        </w:rPr>
        <w:t xml:space="preserve"> bô</w:t>
      </w:r>
      <w:r w:rsidR="00ED0EC5" w:rsidRPr="00230E27">
        <w:rPr>
          <w:i/>
          <w:color w:val="000000" w:themeColor="text1"/>
          <w:spacing w:val="-6"/>
          <w:sz w:val="28"/>
          <w:szCs w:val="28"/>
          <w:lang w:val="vi-VN"/>
        </w:rPr>
        <w:t>-</w:t>
      </w:r>
      <w:r w:rsidRPr="00230E27">
        <w:rPr>
          <w:i/>
          <w:color w:val="000000" w:themeColor="text1"/>
          <w:spacing w:val="-6"/>
          <w:sz w:val="28"/>
          <w:szCs w:val="28"/>
          <w:lang w:val="de-DE"/>
        </w:rPr>
        <w:t>xít:</w:t>
      </w:r>
      <w:r w:rsidR="0042533B" w:rsidRPr="00230E27">
        <w:rPr>
          <w:i/>
          <w:color w:val="000000" w:themeColor="text1"/>
          <w:spacing w:val="-6"/>
          <w:sz w:val="28"/>
          <w:szCs w:val="28"/>
          <w:lang w:val="vi-VN"/>
        </w:rPr>
        <w:t xml:space="preserve"> </w:t>
      </w:r>
    </w:p>
    <w:p w14:paraId="7FC950A6" w14:textId="1CF27258" w:rsidR="009C4C03" w:rsidRPr="00E5431F" w:rsidRDefault="009C4C03" w:rsidP="00E5431F">
      <w:pPr>
        <w:spacing w:before="60" w:line="340" w:lineRule="exact"/>
        <w:ind w:firstLine="567"/>
        <w:jc w:val="both"/>
        <w:rPr>
          <w:color w:val="000000" w:themeColor="text1"/>
          <w:lang w:val="vi-VN"/>
        </w:rPr>
      </w:pPr>
      <w:r w:rsidRPr="00E5431F">
        <w:rPr>
          <w:color w:val="000000" w:themeColor="text1"/>
          <w:lang w:val="vi-VN"/>
        </w:rPr>
        <w:lastRenderedPageBreak/>
        <w:t xml:space="preserve">+ Ưu tiên thực hiện đầu tư mở rộng nâng công suất 02 Tổ hợp alumin Tân Rai - Lâm Đồng và Nhân Cơ - Đắk Nông hiện có lên khoảng 2,0 triệu tấn/năm/Tổ hợp; chuẩn bị và thực hiện đầu tư 01 nhà máy điện phân nhôm mới tại Đắk Nông với công suất khoảng 0,5-1,0 triệu tấn nhôm/năm; chuẩn bị đầu tư 01 Tổ hợp bôxít - alumin mới tại Đắk Nông với công suất khoảng 2,0 triệu tấn alumin/năm (Cụm Đắk Nông 2) giai đoạn 2021 - 2030; </w:t>
      </w:r>
    </w:p>
    <w:p w14:paraId="0EEFDDFF" w14:textId="77777777" w:rsidR="00E5431F" w:rsidRPr="00E5431F" w:rsidRDefault="009C4C03" w:rsidP="009C4C03">
      <w:pPr>
        <w:spacing w:before="60" w:line="340" w:lineRule="exact"/>
        <w:ind w:firstLine="567"/>
        <w:jc w:val="both"/>
        <w:rPr>
          <w:color w:val="000000" w:themeColor="text1"/>
          <w:lang w:val="vi-VN"/>
        </w:rPr>
      </w:pPr>
      <w:r w:rsidRPr="00E5431F">
        <w:rPr>
          <w:color w:val="000000" w:themeColor="text1"/>
          <w:lang w:val="vi-VN"/>
        </w:rPr>
        <w:t>+ Giai đoạn 2031 - 2045: Thực hiện đầu tư 01 Tổ hợp bôxít - alumin mới (Cụm Đắk Nông 2); xem xét đầu tư nhà máy alumin Đắk Nông 3 sau khi các dự án luyện nhôm đi vào sản xuất; các nhà máy alumin còn lại (Đắk Nông 4, Đắk Nông 5, Lâm Đồng 2, Lâm Đồng 3) sẽ xem xét đầu tư sau khi thăm dò, phê duyệt nguồn trữ lượng đảm bảo thời gian hoạt động có hiệu quả các nhà máy và khi thị trường, hạ tầng cho phép.</w:t>
      </w:r>
    </w:p>
    <w:p w14:paraId="2667E1EA" w14:textId="3EE0B02C" w:rsidR="00ED0EC5" w:rsidRPr="00230E27" w:rsidRDefault="00E5431F" w:rsidP="009C4C03">
      <w:pPr>
        <w:spacing w:before="60" w:line="340" w:lineRule="exact"/>
        <w:ind w:firstLine="567"/>
        <w:jc w:val="both"/>
        <w:rPr>
          <w:color w:val="000000" w:themeColor="text1"/>
          <w:spacing w:val="-6"/>
          <w:lang w:val="de-DE"/>
        </w:rPr>
      </w:pPr>
      <w:r>
        <w:rPr>
          <w:rFonts w:eastAsia="MS Mincho"/>
          <w:color w:val="000000"/>
          <w:spacing w:val="-2"/>
          <w:sz w:val="26"/>
          <w:szCs w:val="26"/>
          <w:lang w:val="vi-VN"/>
        </w:rPr>
        <w:t xml:space="preserve">- </w:t>
      </w:r>
      <w:r w:rsidR="00ED0EC5" w:rsidRPr="00230E27">
        <w:rPr>
          <w:i/>
          <w:color w:val="000000" w:themeColor="text1"/>
          <w:spacing w:val="-6"/>
          <w:lang w:val="de-DE"/>
        </w:rPr>
        <w:t xml:space="preserve">Đối với </w:t>
      </w:r>
      <w:r w:rsidR="00ED0EC5" w:rsidRPr="00230E27">
        <w:rPr>
          <w:i/>
          <w:color w:val="000000" w:themeColor="text1"/>
          <w:spacing w:val="-6"/>
          <w:lang w:val="vi-VN"/>
        </w:rPr>
        <w:t>khoáng sản</w:t>
      </w:r>
      <w:r w:rsidR="00ED0EC5" w:rsidRPr="00230E27">
        <w:rPr>
          <w:i/>
          <w:color w:val="000000" w:themeColor="text1"/>
          <w:spacing w:val="-6"/>
          <w:lang w:val="de-DE"/>
        </w:rPr>
        <w:t xml:space="preserve"> đồng</w:t>
      </w:r>
      <w:r w:rsidR="00ED0EC5" w:rsidRPr="00230E27">
        <w:rPr>
          <w:color w:val="000000" w:themeColor="text1"/>
          <w:spacing w:val="-6"/>
          <w:lang w:val="de-DE"/>
        </w:rPr>
        <w:t>:</w:t>
      </w:r>
    </w:p>
    <w:p w14:paraId="7A5285C0" w14:textId="0A5812DE"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Duy trì các mỏ (Sin Quyền, Tả Phời, Vi Kẽm), các nhà máy tuyển (Sin Quyền 1, Quyền 2, Tả Phời), luyện đồng (Tằng Lỏong, Bản Qua) hiện có với sản lượng ≥ 30.000 tấn đồng cathode/năm; xem xét đầu tư nhà máy chế biến sâu (sử dụng khoảng 10.000 tấn đồng cathode/năm) tại Lào Cai tạo ra các sản phẩm dân dụng hoặc công nghiệp phù hợp với thị trường nhằm nâng cao chuỗi giá trị gia tăng.</w:t>
      </w:r>
    </w:p>
    <w:p w14:paraId="5EB7664C" w14:textId="4CD366C5" w:rsidR="000E714B" w:rsidRPr="00230E27" w:rsidRDefault="000E714B" w:rsidP="000E714B">
      <w:pPr>
        <w:spacing w:before="60" w:line="340" w:lineRule="exact"/>
        <w:ind w:firstLine="567"/>
        <w:jc w:val="both"/>
        <w:rPr>
          <w:color w:val="000000" w:themeColor="text1"/>
          <w:lang w:val="vi-VN"/>
        </w:rPr>
      </w:pPr>
      <w:r w:rsidRPr="00230E27">
        <w:rPr>
          <w:color w:val="000000" w:themeColor="text1"/>
          <w:lang w:val="vi-VN"/>
        </w:rPr>
        <w:t>+ Tổ chức thực hiện đa dạng hóa nguồn cung cấp nguyên liệu từ các mỏ quặng đồng khác ở trong nước, cũng như nhập khẩu tinh quặng đồng để đảm bảo nguồn nguyên liệu ổn định, lâu dài cho các nhà máy luyện đồng đã đầu tư xây dựng.</w:t>
      </w:r>
    </w:p>
    <w:p w14:paraId="4AE21C59"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Đầu tư mở rộng, xuống sâu các mỏ hiện có (Sin Quyền, Tả Phời, Vi Kẽm) và phát triển các mỏ mới: Lùng Thàng, Nậm Mít - Nậm Chạc, Nậm San, Phần sâu &amp; Đông Nam (Phân vùng III-IV) Sin Quyền tỉnh Lào Cai, mỏ San Luông tỉnh Sơn La, mỏ Kon Rá tỉnh Kon Tum.</w:t>
      </w:r>
    </w:p>
    <w:p w14:paraId="2E0FA31C" w14:textId="5BB47E00" w:rsidR="00ED0EC5" w:rsidRPr="00230E27" w:rsidRDefault="00ED0EC5" w:rsidP="00ED0EC5">
      <w:pPr>
        <w:pStyle w:val="ListParagraph"/>
        <w:numPr>
          <w:ilvl w:val="0"/>
          <w:numId w:val="25"/>
        </w:numPr>
        <w:spacing w:before="60" w:after="60"/>
        <w:ind w:left="0" w:firstLine="567"/>
        <w:jc w:val="both"/>
        <w:rPr>
          <w:color w:val="000000" w:themeColor="text1"/>
          <w:spacing w:val="-6"/>
          <w:sz w:val="28"/>
          <w:szCs w:val="28"/>
          <w:lang w:val="de-DE"/>
        </w:rPr>
      </w:pPr>
      <w:r w:rsidRPr="00230E27">
        <w:rPr>
          <w:i/>
          <w:color w:val="000000" w:themeColor="text1"/>
          <w:spacing w:val="-6"/>
          <w:sz w:val="28"/>
          <w:szCs w:val="28"/>
          <w:lang w:val="de-DE"/>
        </w:rPr>
        <w:t xml:space="preserve">Đối với </w:t>
      </w:r>
      <w:r w:rsidRPr="00230E27">
        <w:rPr>
          <w:i/>
          <w:color w:val="000000" w:themeColor="text1"/>
          <w:spacing w:val="-6"/>
          <w:sz w:val="28"/>
          <w:szCs w:val="28"/>
          <w:lang w:val="vi-VN"/>
        </w:rPr>
        <w:t>khoáng sản</w:t>
      </w:r>
      <w:r w:rsidRPr="00230E27">
        <w:rPr>
          <w:i/>
          <w:color w:val="000000" w:themeColor="text1"/>
          <w:spacing w:val="-6"/>
          <w:sz w:val="28"/>
          <w:szCs w:val="28"/>
          <w:lang w:val="de-DE"/>
        </w:rPr>
        <w:t xml:space="preserve"> sắt</w:t>
      </w:r>
      <w:r w:rsidRPr="00230E27">
        <w:rPr>
          <w:color w:val="000000" w:themeColor="text1"/>
          <w:spacing w:val="-6"/>
          <w:sz w:val="28"/>
          <w:szCs w:val="28"/>
          <w:lang w:val="de-DE"/>
        </w:rPr>
        <w:t xml:space="preserve">: </w:t>
      </w:r>
    </w:p>
    <w:p w14:paraId="28F127D0"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Duy trì hoạt động của nhà máy gang thép Cao Bằng với công suất 220 tấn phôi thép/năm.</w:t>
      </w:r>
    </w:p>
    <w:p w14:paraId="46912AB5"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Tiếp tục kiến nghị với Đảng, Chính phủ, các Bộ ngành để được cho phép tái khởi động Dự án khai thác và tuyển quặng sắt mỏ Thạch Khê (đã được cấp phép khai thác) và tập trung mọi nguồn lực để triển khai dự án khi được chấp thuận; xem xét đầu tư nhà máy sản xuất phôi thép tại Hà Tĩnh (công suất 2,0 triệu tấn/năm) sử dụng nguyên liệu từ mỏ Thạch Khê; đẩy mạnh công tác đền bù - GPMB để sớm đưa khu Bắc mỏ Nà Rụa vào sản xuất; mở rộng, xuống sâu các mỏ Nà Rụa tỉnh Cao Bằng, Kíp Tước tỉnh Lào Cai và sớm đưa mỏ Làng Vinh - Làng Cọ vào khai thác.</w:t>
      </w:r>
    </w:p>
    <w:p w14:paraId="716A5D88" w14:textId="6E623604" w:rsidR="00F5270C" w:rsidRPr="00230E27" w:rsidRDefault="00F5270C" w:rsidP="00F5270C">
      <w:pPr>
        <w:spacing w:before="60" w:line="340" w:lineRule="exact"/>
        <w:ind w:firstLine="567"/>
        <w:jc w:val="both"/>
        <w:rPr>
          <w:color w:val="000000" w:themeColor="text1"/>
          <w:spacing w:val="-6"/>
          <w:lang w:val="vi-VN"/>
        </w:rPr>
      </w:pPr>
      <w:r w:rsidRPr="00230E27">
        <w:rPr>
          <w:i/>
          <w:color w:val="000000" w:themeColor="text1"/>
          <w:spacing w:val="-6"/>
          <w:lang w:val="vi-VN"/>
        </w:rPr>
        <w:t xml:space="preserve">- </w:t>
      </w:r>
      <w:r w:rsidR="0065752F" w:rsidRPr="00230E27">
        <w:rPr>
          <w:i/>
          <w:color w:val="000000" w:themeColor="text1"/>
          <w:spacing w:val="-6"/>
          <w:lang w:val="de-DE"/>
        </w:rPr>
        <w:t xml:space="preserve">Đối với </w:t>
      </w:r>
      <w:r w:rsidR="00ED0EC5" w:rsidRPr="00230E27">
        <w:rPr>
          <w:i/>
          <w:color w:val="000000" w:themeColor="text1"/>
          <w:spacing w:val="-6"/>
          <w:lang w:val="de-DE"/>
        </w:rPr>
        <w:t>khoáng</w:t>
      </w:r>
      <w:r w:rsidR="00ED0EC5" w:rsidRPr="00230E27">
        <w:rPr>
          <w:i/>
          <w:color w:val="000000" w:themeColor="text1"/>
          <w:spacing w:val="-6"/>
          <w:lang w:val="vi-VN"/>
        </w:rPr>
        <w:t xml:space="preserve"> sản </w:t>
      </w:r>
      <w:r w:rsidRPr="00230E27">
        <w:rPr>
          <w:i/>
          <w:color w:val="000000" w:themeColor="text1"/>
          <w:spacing w:val="-6"/>
          <w:lang w:val="vi-VN"/>
        </w:rPr>
        <w:t>chì</w:t>
      </w:r>
      <w:r w:rsidR="00F372F1" w:rsidRPr="00230E27">
        <w:rPr>
          <w:color w:val="000000" w:themeColor="text1"/>
          <w:spacing w:val="-6"/>
          <w:lang w:val="vi-VN"/>
        </w:rPr>
        <w:t xml:space="preserve">, </w:t>
      </w:r>
      <w:r w:rsidR="00F372F1" w:rsidRPr="00230E27">
        <w:rPr>
          <w:i/>
          <w:color w:val="000000" w:themeColor="text1"/>
          <w:spacing w:val="-6"/>
          <w:lang w:val="de-DE"/>
        </w:rPr>
        <w:t>kẽm</w:t>
      </w:r>
      <w:r w:rsidR="00F372F1" w:rsidRPr="00230E27">
        <w:rPr>
          <w:i/>
          <w:color w:val="000000" w:themeColor="text1"/>
          <w:spacing w:val="-6"/>
          <w:lang w:val="vi-VN"/>
        </w:rPr>
        <w:t>:</w:t>
      </w:r>
    </w:p>
    <w:p w14:paraId="468CC7DF" w14:textId="2F0BC3FC" w:rsidR="00F5270C" w:rsidRPr="00230E27" w:rsidRDefault="00F5270C" w:rsidP="00F5270C">
      <w:pPr>
        <w:spacing w:before="60" w:line="340" w:lineRule="exact"/>
        <w:ind w:firstLine="567"/>
        <w:jc w:val="both"/>
        <w:rPr>
          <w:rFonts w:eastAsia="Calibri"/>
          <w:color w:val="000000" w:themeColor="text1"/>
          <w:lang w:val="vi-VN"/>
        </w:rPr>
      </w:pPr>
      <w:r w:rsidRPr="00230E27">
        <w:rPr>
          <w:color w:val="000000" w:themeColor="text1"/>
          <w:lang w:val="vi-VN"/>
        </w:rPr>
        <w:lastRenderedPageBreak/>
        <w:t>+</w:t>
      </w:r>
      <w:r w:rsidRPr="00230E27">
        <w:rPr>
          <w:rFonts w:eastAsia="Calibri"/>
          <w:color w:val="000000" w:themeColor="text1"/>
          <w:lang w:val="vi-VN"/>
        </w:rPr>
        <w:t xml:space="preserve"> Duy trì sản xuất các mỏ, các xưởng tuyển tại Chợ Điền, Làng Hít, Cúc Đường đã đầu tư; xem xét đầu tư Nhà máy điện phân kẽm Bắc Kạn (công suất 15.000 tấn/năm) theo hướng thay thế nhà máy điện phân kẽm hiện có tại Thái Nguyên và đầu tư nhà máy luyện chì kim loại Chợ Điền (công suất 5.000 tấn/năm) phục vụ công tác chế biến nguồn quặng khai thác từ các mỏ sau khi thăm dò nâng cấp, mở rộng.</w:t>
      </w:r>
    </w:p>
    <w:p w14:paraId="21DCA0A3" w14:textId="7D3E4478" w:rsidR="00F5270C" w:rsidRPr="00230E27" w:rsidRDefault="00F5270C" w:rsidP="00F5270C">
      <w:pPr>
        <w:spacing w:before="60" w:line="340" w:lineRule="exact"/>
        <w:ind w:firstLine="567"/>
        <w:jc w:val="both"/>
        <w:rPr>
          <w:rFonts w:eastAsia="Calibri"/>
          <w:color w:val="000000" w:themeColor="text1"/>
          <w:lang w:val="vi-VN"/>
        </w:rPr>
      </w:pPr>
      <w:r w:rsidRPr="00230E27">
        <w:rPr>
          <w:color w:val="000000" w:themeColor="text1"/>
          <w:lang w:val="vi-VN"/>
        </w:rPr>
        <w:t>+</w:t>
      </w:r>
      <w:r w:rsidRPr="00230E27">
        <w:rPr>
          <w:rFonts w:eastAsia="Calibri"/>
          <w:color w:val="000000" w:themeColor="text1"/>
          <w:lang w:val="vi-VN"/>
        </w:rPr>
        <w:t xml:space="preserve"> Đầu tư khai thác mở rộng, xuống sâu các mỏ hiện có: Chợ Điền -</w:t>
      </w:r>
      <w:r w:rsidR="00DD70A1" w:rsidRPr="00230E27">
        <w:rPr>
          <w:rFonts w:eastAsia="Calibri"/>
          <w:color w:val="000000" w:themeColor="text1"/>
          <w:lang w:val="vi-VN"/>
        </w:rPr>
        <w:t xml:space="preserve"> </w:t>
      </w:r>
      <w:r w:rsidRPr="00230E27">
        <w:rPr>
          <w:rFonts w:eastAsia="Calibri"/>
          <w:color w:val="000000" w:themeColor="text1"/>
          <w:lang w:val="vi-VN"/>
        </w:rPr>
        <w:t xml:space="preserve">Bắc Kạn, Làng Hít, Cúc Đường - Thái Nguyên và phát triển các mỏ mới: Đầm Vạn - Bắc Kạn, Núi Tèn </w:t>
      </w:r>
      <w:r w:rsidRPr="00230E27">
        <w:rPr>
          <w:color w:val="000000" w:themeColor="text1"/>
          <w:lang w:val="vi-VN"/>
        </w:rPr>
        <w:t>-</w:t>
      </w:r>
      <w:r w:rsidRPr="00230E27">
        <w:rPr>
          <w:rFonts w:eastAsia="Calibri"/>
          <w:color w:val="000000" w:themeColor="text1"/>
          <w:lang w:val="vi-VN"/>
        </w:rPr>
        <w:t xml:space="preserve"> Thái Nguyên.</w:t>
      </w:r>
    </w:p>
    <w:p w14:paraId="7CA9495F" w14:textId="77777777" w:rsidR="00ED0EC5" w:rsidRPr="00230E27" w:rsidRDefault="00ED0EC5" w:rsidP="00ED0EC5">
      <w:pPr>
        <w:pStyle w:val="ListParagraph"/>
        <w:numPr>
          <w:ilvl w:val="0"/>
          <w:numId w:val="25"/>
        </w:numPr>
        <w:spacing w:before="60" w:after="60"/>
        <w:ind w:left="0" w:firstLine="567"/>
        <w:jc w:val="both"/>
        <w:rPr>
          <w:color w:val="000000" w:themeColor="text1"/>
          <w:spacing w:val="-6"/>
          <w:sz w:val="28"/>
          <w:szCs w:val="28"/>
          <w:lang w:val="de-DE"/>
        </w:rPr>
      </w:pPr>
      <w:r w:rsidRPr="00230E27">
        <w:rPr>
          <w:i/>
          <w:color w:val="000000" w:themeColor="text1"/>
          <w:spacing w:val="-6"/>
          <w:sz w:val="28"/>
          <w:szCs w:val="28"/>
          <w:lang w:val="de-DE"/>
        </w:rPr>
        <w:t xml:space="preserve">Đối với quặng </w:t>
      </w:r>
      <w:r w:rsidRPr="00230E27">
        <w:rPr>
          <w:i/>
          <w:color w:val="000000" w:themeColor="text1"/>
          <w:spacing w:val="-6"/>
          <w:sz w:val="28"/>
          <w:szCs w:val="28"/>
          <w:lang w:val="vi-VN"/>
        </w:rPr>
        <w:t>thiếc</w:t>
      </w:r>
      <w:r w:rsidRPr="00230E27">
        <w:rPr>
          <w:color w:val="000000" w:themeColor="text1"/>
          <w:spacing w:val="-6"/>
          <w:sz w:val="28"/>
          <w:szCs w:val="28"/>
          <w:lang w:val="de-DE"/>
        </w:rPr>
        <w:t>:</w:t>
      </w:r>
    </w:p>
    <w:p w14:paraId="0570C23E"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Duy trì hoạt động ổn định, hiệu quả các khu mỏ, bãi thải đã được cấp phép khai thác tận thu, xưởng luyện thiếc đã đầu tư xây dựng.</w:t>
      </w:r>
    </w:p>
    <w:p w14:paraId="51D87A65"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Đầu tư mở rộng, xuống sâu các mỏ hiện có (Tây Nam Núi Pháo, Phục Linh tỉnh Thái Nguyên) và phát triển mỏ mới Nậm Kép tỉnh Cao Bằng.</w:t>
      </w:r>
    </w:p>
    <w:p w14:paraId="586E8E78" w14:textId="77777777" w:rsidR="00F5270C" w:rsidRPr="00230E27" w:rsidRDefault="0065752F" w:rsidP="0065752F">
      <w:pPr>
        <w:pStyle w:val="ListParagraph"/>
        <w:numPr>
          <w:ilvl w:val="0"/>
          <w:numId w:val="25"/>
        </w:numPr>
        <w:spacing w:before="60" w:after="60"/>
        <w:ind w:left="0" w:firstLine="567"/>
        <w:jc w:val="both"/>
        <w:rPr>
          <w:color w:val="000000" w:themeColor="text1"/>
          <w:spacing w:val="-6"/>
          <w:sz w:val="28"/>
          <w:szCs w:val="28"/>
          <w:lang w:val="de-DE"/>
        </w:rPr>
      </w:pPr>
      <w:r w:rsidRPr="00230E27">
        <w:rPr>
          <w:i/>
          <w:color w:val="000000" w:themeColor="text1"/>
          <w:spacing w:val="-6"/>
          <w:sz w:val="28"/>
          <w:szCs w:val="28"/>
          <w:lang w:val="de-DE"/>
        </w:rPr>
        <w:t>Đối với quặng cromit</w:t>
      </w:r>
      <w:r w:rsidRPr="00230E27">
        <w:rPr>
          <w:color w:val="000000" w:themeColor="text1"/>
          <w:spacing w:val="-6"/>
          <w:sz w:val="28"/>
          <w:szCs w:val="28"/>
          <w:lang w:val="de-DE"/>
        </w:rPr>
        <w:t>:</w:t>
      </w:r>
    </w:p>
    <w:p w14:paraId="2FC8E137" w14:textId="77777777" w:rsidR="00ED0EC5" w:rsidRPr="00230E27" w:rsidRDefault="00F5270C" w:rsidP="00F5270C">
      <w:pPr>
        <w:spacing w:before="60" w:line="340" w:lineRule="exact"/>
        <w:ind w:firstLine="567"/>
        <w:jc w:val="both"/>
        <w:rPr>
          <w:color w:val="000000" w:themeColor="text1"/>
          <w:lang w:val="vi-VN"/>
        </w:rPr>
      </w:pPr>
      <w:r w:rsidRPr="00230E27">
        <w:rPr>
          <w:color w:val="000000" w:themeColor="text1"/>
          <w:lang w:val="vi-VN"/>
        </w:rPr>
        <w:t xml:space="preserve">+ </w:t>
      </w:r>
      <w:r w:rsidR="00791803" w:rsidRPr="00230E27">
        <w:rPr>
          <w:rFonts w:eastAsia="Calibri"/>
          <w:color w:val="000000" w:themeColor="text1"/>
          <w:lang w:val="vi-VN"/>
        </w:rPr>
        <w:t>Đầu tư khai thác và tuyển quặng cromit mỏ Cổ Định - Thanh Hóa để cung cấp cho nhà máy sản xuất ferocrom đã đầu tư</w:t>
      </w:r>
      <w:r w:rsidRPr="00230E27">
        <w:rPr>
          <w:color w:val="000000" w:themeColor="text1"/>
          <w:lang w:val="vi-VN"/>
        </w:rPr>
        <w:t>.</w:t>
      </w:r>
    </w:p>
    <w:p w14:paraId="4874B640" w14:textId="77777777" w:rsidR="00ED0EC5" w:rsidRPr="00230E27" w:rsidRDefault="00ED0EC5" w:rsidP="00ED0EC5">
      <w:pPr>
        <w:pStyle w:val="ListParagraph"/>
        <w:numPr>
          <w:ilvl w:val="0"/>
          <w:numId w:val="25"/>
        </w:numPr>
        <w:spacing w:before="60" w:after="60"/>
        <w:ind w:left="0" w:firstLine="567"/>
        <w:jc w:val="both"/>
        <w:rPr>
          <w:color w:val="000000" w:themeColor="text1"/>
          <w:spacing w:val="-6"/>
          <w:sz w:val="28"/>
          <w:szCs w:val="28"/>
          <w:lang w:val="de-DE"/>
        </w:rPr>
      </w:pPr>
      <w:r w:rsidRPr="00230E27">
        <w:rPr>
          <w:i/>
          <w:color w:val="000000" w:themeColor="text1"/>
          <w:spacing w:val="-6"/>
          <w:sz w:val="28"/>
          <w:szCs w:val="28"/>
          <w:lang w:val="de-DE"/>
        </w:rPr>
        <w:t>Đối với quặng titan</w:t>
      </w:r>
      <w:r w:rsidRPr="00230E27">
        <w:rPr>
          <w:color w:val="000000" w:themeColor="text1"/>
          <w:spacing w:val="-6"/>
          <w:sz w:val="28"/>
          <w:szCs w:val="28"/>
          <w:lang w:val="de-DE"/>
        </w:rPr>
        <w:t>:</w:t>
      </w:r>
      <w:r w:rsidRPr="00230E27">
        <w:rPr>
          <w:color w:val="000000" w:themeColor="text1"/>
          <w:spacing w:val="-6"/>
          <w:sz w:val="28"/>
          <w:szCs w:val="28"/>
          <w:lang w:val="vi-VN"/>
        </w:rPr>
        <w:t xml:space="preserve"> </w:t>
      </w:r>
      <w:r w:rsidRPr="00230E27">
        <w:rPr>
          <w:rFonts w:eastAsia="Calibri"/>
          <w:color w:val="000000" w:themeColor="text1"/>
          <w:sz w:val="28"/>
          <w:szCs w:val="28"/>
          <w:lang w:val="vi-VN"/>
        </w:rPr>
        <w:t>Đầu tư khai thác quặng sa khoáng titan - zircon tại khu vực Lương Sơn I, huyện Bắc Bình tỉnh Bình Thuận; đồng thời tìm kiếm đối tác trong nước và ngoài nước có năng lực công nghệ, tài chính để hợp tác triển khai đầu tư các dự án chế biến sâu nghiền zircon siêu mịn; xỉ titan; pigment; titan xốp/titan kim loại tại tỉnh Bình Thuận</w:t>
      </w:r>
      <w:r w:rsidRPr="00230E27">
        <w:rPr>
          <w:color w:val="000000" w:themeColor="text1"/>
          <w:spacing w:val="-6"/>
          <w:sz w:val="28"/>
          <w:szCs w:val="28"/>
          <w:lang w:val="vi-VN"/>
        </w:rPr>
        <w:t xml:space="preserve"> đáp ứng nhu cầu tiêu thụ sản phẩm chế biến từ titan ở trong nước và xuất khẩu</w:t>
      </w:r>
      <w:r w:rsidRPr="00230E27">
        <w:rPr>
          <w:color w:val="000000" w:themeColor="text1"/>
          <w:spacing w:val="-6"/>
          <w:sz w:val="28"/>
          <w:szCs w:val="28"/>
          <w:lang w:val="de-DE"/>
        </w:rPr>
        <w:t>.</w:t>
      </w:r>
    </w:p>
    <w:p w14:paraId="2E96B8D5" w14:textId="77777777" w:rsidR="00ED0EC5" w:rsidRPr="00230E27" w:rsidRDefault="0065752F" w:rsidP="0065752F">
      <w:pPr>
        <w:pStyle w:val="ListParagraph"/>
        <w:numPr>
          <w:ilvl w:val="0"/>
          <w:numId w:val="25"/>
        </w:numPr>
        <w:spacing w:before="60" w:after="60"/>
        <w:ind w:left="0" w:firstLine="567"/>
        <w:jc w:val="both"/>
        <w:rPr>
          <w:i/>
          <w:color w:val="000000" w:themeColor="text1"/>
          <w:spacing w:val="-6"/>
          <w:sz w:val="28"/>
          <w:szCs w:val="28"/>
          <w:lang w:val="de-DE"/>
        </w:rPr>
      </w:pPr>
      <w:r w:rsidRPr="00230E27">
        <w:rPr>
          <w:i/>
          <w:color w:val="000000" w:themeColor="text1"/>
          <w:spacing w:val="-6"/>
          <w:sz w:val="28"/>
          <w:szCs w:val="28"/>
          <w:lang w:val="de-DE"/>
        </w:rPr>
        <w:t>Đối với quặng đất hiếm</w:t>
      </w:r>
      <w:r w:rsidRPr="00230E27">
        <w:rPr>
          <w:color w:val="000000" w:themeColor="text1"/>
          <w:spacing w:val="-6"/>
          <w:sz w:val="28"/>
          <w:szCs w:val="28"/>
          <w:lang w:val="de-DE"/>
        </w:rPr>
        <w:t>:</w:t>
      </w:r>
    </w:p>
    <w:p w14:paraId="673D91C0" w14:textId="77777777" w:rsidR="00ED0EC5" w:rsidRPr="00230E27" w:rsidRDefault="00ED0EC5" w:rsidP="00ED0EC5">
      <w:pPr>
        <w:spacing w:before="60" w:line="340" w:lineRule="exact"/>
        <w:ind w:firstLine="567"/>
        <w:jc w:val="both"/>
        <w:rPr>
          <w:color w:val="000000" w:themeColor="text1"/>
          <w:lang w:val="vi-VN"/>
        </w:rPr>
      </w:pPr>
      <w:r w:rsidRPr="00230E27">
        <w:rPr>
          <w:color w:val="000000" w:themeColor="text1"/>
          <w:lang w:val="vi-VN"/>
        </w:rPr>
        <w:t xml:space="preserve">+ Tiếp tục tìm kiếm đối tác có năng lực, kinh nghiệm để hợp tác khai thác chế biến đất hiếm mỏ Đông Pao, huyện Tam Đường tỉnh Lai Châu; Xem xét đầu tư khai thác đất hiếm tại mỏ Mường Hum, Lào Cai sau khi Nhà máy chế biến quặng đất hiếm Đông Pao hoạt động hiệu quả. </w:t>
      </w:r>
    </w:p>
    <w:p w14:paraId="11FE2433" w14:textId="118BE982" w:rsidR="0065752F" w:rsidRPr="00230E27" w:rsidRDefault="00DD70A1" w:rsidP="0065752F">
      <w:pPr>
        <w:spacing w:before="60" w:after="60"/>
        <w:ind w:firstLine="567"/>
        <w:jc w:val="both"/>
        <w:rPr>
          <w:b/>
          <w:i/>
          <w:color w:val="000000" w:themeColor="text1"/>
          <w:spacing w:val="-6"/>
          <w:szCs w:val="26"/>
          <w:lang w:val="de-DE"/>
        </w:rPr>
      </w:pPr>
      <w:r w:rsidRPr="00230E27">
        <w:rPr>
          <w:b/>
          <w:i/>
          <w:color w:val="000000" w:themeColor="text1"/>
          <w:spacing w:val="-6"/>
          <w:szCs w:val="26"/>
          <w:lang w:val="vi-VN"/>
        </w:rPr>
        <w:t>c</w:t>
      </w:r>
      <w:r w:rsidR="0065752F" w:rsidRPr="00230E27">
        <w:rPr>
          <w:b/>
          <w:i/>
          <w:color w:val="000000" w:themeColor="text1"/>
          <w:spacing w:val="-6"/>
          <w:szCs w:val="26"/>
          <w:lang w:val="de-DE"/>
        </w:rPr>
        <w:t>) Cơ sở hạ tầng</w:t>
      </w:r>
      <w:r w:rsidR="0065752F" w:rsidRPr="00230E27">
        <w:rPr>
          <w:b/>
          <w:i/>
          <w:color w:val="000000" w:themeColor="text1"/>
          <w:spacing w:val="-6"/>
          <w:szCs w:val="26"/>
          <w:lang w:val="vi-VN"/>
        </w:rPr>
        <w:t>:</w:t>
      </w:r>
    </w:p>
    <w:p w14:paraId="5DBF8614"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de-DE"/>
        </w:rPr>
        <w:t>- T</w:t>
      </w:r>
      <w:r w:rsidRPr="00230E27">
        <w:rPr>
          <w:color w:val="000000" w:themeColor="text1"/>
          <w:spacing w:val="-6"/>
          <w:szCs w:val="26"/>
          <w:lang w:val="vi-VN"/>
        </w:rPr>
        <w:t>ổ chức hệ thống vận tải</w:t>
      </w:r>
      <w:r w:rsidRPr="00230E27">
        <w:rPr>
          <w:color w:val="000000" w:themeColor="text1"/>
          <w:spacing w:val="-6"/>
          <w:szCs w:val="26"/>
          <w:lang w:val="de-DE"/>
        </w:rPr>
        <w:t xml:space="preserve"> ngoài mỏ và tiêu thụ sản phẩm </w:t>
      </w:r>
      <w:r w:rsidRPr="00230E27">
        <w:rPr>
          <w:color w:val="000000" w:themeColor="text1"/>
          <w:spacing w:val="-6"/>
          <w:szCs w:val="26"/>
          <w:lang w:val="vi-VN"/>
        </w:rPr>
        <w:t xml:space="preserve">phù hợp với đặc thù vị trí của từng </w:t>
      </w:r>
      <w:r w:rsidRPr="00230E27">
        <w:rPr>
          <w:color w:val="000000" w:themeColor="text1"/>
          <w:spacing w:val="-6"/>
          <w:szCs w:val="26"/>
          <w:lang w:val="de-DE"/>
        </w:rPr>
        <w:t>khu vực sản xuất</w:t>
      </w:r>
      <w:r w:rsidRPr="00230E27">
        <w:rPr>
          <w:color w:val="000000" w:themeColor="text1"/>
          <w:spacing w:val="-6"/>
          <w:szCs w:val="26"/>
          <w:lang w:val="vi-VN"/>
        </w:rPr>
        <w:t xml:space="preserve">, trên cơ sở tận dụng tối đa </w:t>
      </w:r>
      <w:r w:rsidRPr="00230E27">
        <w:rPr>
          <w:color w:val="000000" w:themeColor="text1"/>
          <w:spacing w:val="-6"/>
          <w:szCs w:val="26"/>
          <w:lang w:val="de-DE"/>
        </w:rPr>
        <w:t xml:space="preserve">cơ sở hạ tầng Quốc gia và từng địa phương </w:t>
      </w:r>
      <w:r w:rsidRPr="00230E27">
        <w:rPr>
          <w:color w:val="000000" w:themeColor="text1"/>
          <w:spacing w:val="-6"/>
          <w:szCs w:val="26"/>
          <w:lang w:val="vi-VN"/>
        </w:rPr>
        <w:t xml:space="preserve">nhằm đáp ứng các yêu cầu về sản xuất, vận tải, tiêu thụ và </w:t>
      </w:r>
      <w:r w:rsidRPr="00230E27">
        <w:rPr>
          <w:color w:val="000000" w:themeColor="text1"/>
          <w:spacing w:val="-6"/>
          <w:szCs w:val="26"/>
          <w:lang w:val="de-DE"/>
        </w:rPr>
        <w:t>BVMT</w:t>
      </w:r>
      <w:r w:rsidRPr="00230E27">
        <w:rPr>
          <w:color w:val="000000" w:themeColor="text1"/>
          <w:spacing w:val="-6"/>
          <w:szCs w:val="26"/>
          <w:lang w:val="vi-VN"/>
        </w:rPr>
        <w:t>.</w:t>
      </w:r>
    </w:p>
    <w:p w14:paraId="17878708"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Tổ chức hệ thống vận tải trong mỏ: sử dụng hình thức vận chuyển ô tô và vận tải kết hợp ô tô - băng tải để vận chuyển quặng nguyên khai từ khai trường về nhà máy tuyển và vận chuyển quặng tinh từ nhà máy tuyển đến các nhà máy chế biến trên cơ sở đầu tư duy trì, cải tạo nâng cấp hệ thống giao thông vận tải hiện có và đầu tư mới để đáp ứng yêu cầu.</w:t>
      </w:r>
    </w:p>
    <w:p w14:paraId="4554089C" w14:textId="77777777" w:rsidR="0065752F" w:rsidRPr="00230E27" w:rsidRDefault="0065752F" w:rsidP="0065752F">
      <w:pPr>
        <w:spacing w:before="60" w:after="60"/>
        <w:ind w:firstLine="567"/>
        <w:jc w:val="both"/>
        <w:rPr>
          <w:color w:val="000000" w:themeColor="text1"/>
          <w:spacing w:val="-8"/>
          <w:szCs w:val="26"/>
          <w:lang w:val="vi-VN"/>
        </w:rPr>
      </w:pPr>
      <w:r w:rsidRPr="00230E27">
        <w:rPr>
          <w:color w:val="000000" w:themeColor="text1"/>
          <w:spacing w:val="-8"/>
          <w:szCs w:val="26"/>
          <w:lang w:val="vi-VN"/>
        </w:rPr>
        <w:t xml:space="preserve">- Cải tạo hoặc xây dựng mới các mặt bằng, sân công nghiệp phù hợp với các dự án khai thác, chế biến theo hướng tập trung, hiện đại theo tổ hợp khép kín nhằm cải thiện điều kiện làm việc của người lao động và bảo vệ môi trường. Đối với vị trí xây dựng </w:t>
      </w:r>
      <w:r w:rsidRPr="00230E27">
        <w:rPr>
          <w:color w:val="000000" w:themeColor="text1"/>
          <w:spacing w:val="-8"/>
          <w:szCs w:val="26"/>
          <w:lang w:val="vi-VN"/>
        </w:rPr>
        <w:lastRenderedPageBreak/>
        <w:t>mới mặt bằng sân công nghiệp mỏ, nhà máy tuyển, nhà máy luyện cần đáp ứng khả năng cung cấp nguyên liệu, điều kiện giao thông, cấp điện, cấp nước, … thuận lợi.</w:t>
      </w:r>
    </w:p>
    <w:p w14:paraId="43DB262F"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Duy trì và đầu tư hạ tầng các khu phục vụ, phụ trợ (bao gồm cả các khu công nhân, công trình phúc lợi công cộng…) đảm bảo phục vụ sản xuất và kết nối, phù hợp với định hướng phát triển của địa phương tạo sự gắn kết, phát triển một cách đồng bộ, bền vững chung cho toàn xã hội.</w:t>
      </w:r>
    </w:p>
    <w:p w14:paraId="4954A6ED" w14:textId="2817F4B5" w:rsidR="0065752F" w:rsidRPr="00230E27" w:rsidRDefault="00DD70A1" w:rsidP="0065752F">
      <w:pPr>
        <w:spacing w:before="60" w:after="60"/>
        <w:ind w:firstLine="567"/>
        <w:jc w:val="both"/>
        <w:rPr>
          <w:b/>
          <w:i/>
          <w:color w:val="000000" w:themeColor="text1"/>
          <w:spacing w:val="-6"/>
          <w:szCs w:val="26"/>
          <w:lang w:val="vi-VN"/>
        </w:rPr>
      </w:pPr>
      <w:r w:rsidRPr="00230E27">
        <w:rPr>
          <w:b/>
          <w:i/>
          <w:color w:val="000000" w:themeColor="text1"/>
          <w:spacing w:val="-6"/>
          <w:szCs w:val="26"/>
          <w:lang w:val="vi-VN"/>
        </w:rPr>
        <w:t>d</w:t>
      </w:r>
      <w:r w:rsidR="0065752F" w:rsidRPr="00230E27">
        <w:rPr>
          <w:b/>
          <w:i/>
          <w:color w:val="000000" w:themeColor="text1"/>
          <w:spacing w:val="-6"/>
          <w:szCs w:val="26"/>
          <w:lang w:val="vi-VN"/>
        </w:rPr>
        <w:t xml:space="preserve">) Tái định cư, định canh cho người dân và phát triển kinh tế - xã hội địa phương </w:t>
      </w:r>
    </w:p>
    <w:p w14:paraId="4F94A15F"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Phát triển doanh nghiệp gắn liền với phát triển kinh tế - xã hội của địa phương.</w:t>
      </w:r>
    </w:p>
    <w:p w14:paraId="13FF9A19"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Phối hợp chặt chẽ với chính quyền địa phương thực hiện ổn định chỗ ở, hỗ trợ phát triển bền vững sản xuất cho người dân (tái định cư, định canh) vùng hoạt động của các dự án (đối với các dự án cần thực hiện).</w:t>
      </w:r>
    </w:p>
    <w:p w14:paraId="4FC769BA"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Ưu tiên thực hiện tái định cư, định canh tại các khu vực đã kết thúc khai thác, đổ thải nếu đáp ứng được yêu cầu. </w:t>
      </w:r>
    </w:p>
    <w:p w14:paraId="302FEAB3"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Công tác tái định cư, định canh đối với người dân được thực hiện phải đảm bảo:</w:t>
      </w:r>
    </w:p>
    <w:p w14:paraId="394B9E9C"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Phù hợp với quy định của pháp luật tại thời điểm thực hiện.</w:t>
      </w:r>
    </w:p>
    <w:p w14:paraId="25108863"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Phù hợp, đồng bộ, đảm bảo đáp ứng hài hòa, bền vững giữa hiệu quả chung trong hoạt động sản xuất của TKV và phát triển kinh tế - xã hội của địa phương.</w:t>
      </w:r>
    </w:p>
    <w:p w14:paraId="064CFCE9"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Phù hợp với đời sống, văn hóa, tập quán sinh hoạt của từng địa phương.</w:t>
      </w:r>
    </w:p>
    <w:p w14:paraId="528F19EF"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Phù hợp với các điều kiện thổ nhưỡng, khí hậu ….của các khu vực.  </w:t>
      </w:r>
    </w:p>
    <w:p w14:paraId="56E2D4DE" w14:textId="6F003914" w:rsidR="0065752F" w:rsidRPr="00230E27" w:rsidRDefault="0065752F" w:rsidP="0065752F">
      <w:pPr>
        <w:widowControl w:val="0"/>
        <w:spacing w:before="160" w:line="300" w:lineRule="exact"/>
        <w:ind w:firstLine="567"/>
        <w:jc w:val="both"/>
        <w:rPr>
          <w:iCs/>
          <w:color w:val="000000" w:themeColor="text1"/>
          <w:spacing w:val="-6"/>
          <w:sz w:val="26"/>
          <w:szCs w:val="26"/>
          <w:lang w:val="vi-VN"/>
        </w:rPr>
      </w:pPr>
      <w:bookmarkStart w:id="137" w:name="_Toc100124815"/>
      <w:r w:rsidRPr="00230E27">
        <w:rPr>
          <w:rFonts w:eastAsia="Calibri"/>
          <w:b/>
          <w:i/>
          <w:color w:val="000000" w:themeColor="text1"/>
          <w:spacing w:val="-6"/>
          <w:lang w:val="it-IT"/>
        </w:rPr>
        <w:t>3. Định hướng</w:t>
      </w:r>
      <w:r w:rsidR="00FC2B32" w:rsidRPr="00230E27">
        <w:rPr>
          <w:rFonts w:eastAsia="Calibri"/>
          <w:b/>
          <w:i/>
          <w:color w:val="000000" w:themeColor="text1"/>
          <w:spacing w:val="-6"/>
          <w:lang w:val="vi-VN"/>
        </w:rPr>
        <w:t xml:space="preserve"> cụ thể</w:t>
      </w:r>
      <w:r w:rsidRPr="00230E27">
        <w:rPr>
          <w:rFonts w:eastAsia="Calibri"/>
          <w:b/>
          <w:i/>
          <w:color w:val="000000" w:themeColor="text1"/>
          <w:spacing w:val="-6"/>
          <w:lang w:val="it-IT"/>
        </w:rPr>
        <w:t xml:space="preserve"> phát triển công nghiệp điện</w:t>
      </w:r>
      <w:bookmarkEnd w:id="137"/>
    </w:p>
    <w:p w14:paraId="570D29D4" w14:textId="3D3970FA" w:rsidR="0065752F" w:rsidRPr="00230E27" w:rsidRDefault="00CC6F53" w:rsidP="0065752F">
      <w:pPr>
        <w:spacing w:before="60" w:after="60"/>
        <w:ind w:firstLine="567"/>
        <w:jc w:val="both"/>
        <w:rPr>
          <w:b/>
          <w:i/>
          <w:iCs/>
          <w:color w:val="000000" w:themeColor="text1"/>
          <w:spacing w:val="-6"/>
          <w:szCs w:val="26"/>
          <w:lang w:val="vi-VN"/>
        </w:rPr>
      </w:pPr>
      <w:bookmarkStart w:id="138" w:name="_Toc88001917"/>
      <w:bookmarkStart w:id="139" w:name="_Toc88056278"/>
      <w:r w:rsidRPr="00230E27">
        <w:rPr>
          <w:b/>
          <w:i/>
          <w:iCs/>
          <w:color w:val="000000" w:themeColor="text1"/>
          <w:spacing w:val="-6"/>
          <w:szCs w:val="26"/>
          <w:lang w:val="vi-VN"/>
        </w:rPr>
        <w:t>a</w:t>
      </w:r>
      <w:r w:rsidR="0065752F" w:rsidRPr="00230E27">
        <w:rPr>
          <w:b/>
          <w:i/>
          <w:iCs/>
          <w:color w:val="000000" w:themeColor="text1"/>
          <w:spacing w:val="-6"/>
          <w:szCs w:val="26"/>
          <w:lang w:val="vi-VN"/>
        </w:rPr>
        <w:t>) Định hướng đầu tư phát triển</w:t>
      </w:r>
      <w:bookmarkEnd w:id="138"/>
      <w:bookmarkEnd w:id="139"/>
      <w:r w:rsidR="0065752F" w:rsidRPr="00230E27">
        <w:rPr>
          <w:b/>
          <w:i/>
          <w:iCs/>
          <w:color w:val="000000" w:themeColor="text1"/>
          <w:spacing w:val="-6"/>
          <w:szCs w:val="26"/>
          <w:lang w:val="vi-VN"/>
        </w:rPr>
        <w:t>:</w:t>
      </w:r>
    </w:p>
    <w:p w14:paraId="2F0A9A69"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Đầu tư có trọng tâm, trọng điểm phù hợp với năng lực tài chính của ĐLTKV và phù hợp với chiến lược phát triển ngành điện Việt Nam;</w:t>
      </w:r>
    </w:p>
    <w:p w14:paraId="44D2734E" w14:textId="75883741"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w:t>
      </w:r>
      <w:bookmarkStart w:id="140" w:name="_Toc88001916"/>
      <w:bookmarkStart w:id="141" w:name="_Toc88056277"/>
      <w:r w:rsidRPr="00230E27">
        <w:rPr>
          <w:color w:val="000000" w:themeColor="text1"/>
          <w:spacing w:val="-6"/>
          <w:szCs w:val="26"/>
          <w:lang w:val="vi-VN"/>
        </w:rPr>
        <w:t xml:space="preserve">Duy trì các nguồn điện than để tận dụng than nhiệt trị thấp, mở rộng phát triển các nguồn NLTT hướng tới đa dạng hóa nguồn điện, giảm phát thải khí </w:t>
      </w:r>
      <w:r w:rsidR="007A49D3" w:rsidRPr="00230E27">
        <w:rPr>
          <w:color w:val="000000" w:themeColor="text1"/>
          <w:spacing w:val="-6"/>
          <w:szCs w:val="26"/>
          <w:lang w:val="vi-VN"/>
        </w:rPr>
        <w:t>nhà kính</w:t>
      </w:r>
      <w:r w:rsidRPr="00230E27">
        <w:rPr>
          <w:color w:val="000000" w:themeColor="text1"/>
          <w:spacing w:val="-6"/>
          <w:szCs w:val="26"/>
          <w:lang w:val="vi-VN"/>
        </w:rPr>
        <w:t>; phát triển bền vững.</w:t>
      </w:r>
    </w:p>
    <w:p w14:paraId="589E43E9"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Tập trung nguồn lực đầu tư dự án NMNĐ Na Dương 2 và Dự án điện mặt trời trên mặt hồ thuỷ điện Đồng Nai 5.</w:t>
      </w:r>
    </w:p>
    <w:p w14:paraId="4AA033E9" w14:textId="4C494101"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Đầu tư một số dự án NLTT</w:t>
      </w:r>
      <w:r w:rsidR="00FC2B32" w:rsidRPr="00230E27">
        <w:rPr>
          <w:color w:val="000000" w:themeColor="text1"/>
          <w:spacing w:val="-6"/>
          <w:szCs w:val="26"/>
          <w:lang w:val="vi-VN"/>
        </w:rPr>
        <w:t xml:space="preserve">, </w:t>
      </w:r>
      <w:r w:rsidR="00FC2B32" w:rsidRPr="00230E27">
        <w:rPr>
          <w:color w:val="000000" w:themeColor="text1"/>
          <w:spacing w:val="-10"/>
          <w:lang w:val="vi-VN"/>
        </w:rPr>
        <w:t>các dự án điện mặt trời áp mái tại các văn phòng, trụ sở tại các đơn vị của TKV...</w:t>
      </w:r>
      <w:r w:rsidRPr="00230E27">
        <w:rPr>
          <w:color w:val="000000" w:themeColor="text1"/>
          <w:spacing w:val="-6"/>
          <w:szCs w:val="26"/>
          <w:lang w:val="vi-VN"/>
        </w:rPr>
        <w:t xml:space="preserve"> kết hợp với Nhiệt điện than hiện có, trong đó tập trung vào dự án điện mặt trời, điện gió tại Tây Nguyên tại các khu vực đã hoàn thành việc khai thác bô xít của Tập đoàn dần hình thành các tổ hợp công nghiệp Than (NLTT) - Điện - Alumin, nhôm.</w:t>
      </w:r>
    </w:p>
    <w:p w14:paraId="7EF44B8E" w14:textId="7B2ABF1B"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Xây dựng các biện pháp kiểm soát khí nhà kính và đề xuất lộ trình áp dụng các biện pháp kiểm soát  khí nhà kính</w:t>
      </w:r>
      <w:r w:rsidR="007A49D3" w:rsidRPr="00230E27">
        <w:rPr>
          <w:color w:val="000000" w:themeColor="text1"/>
          <w:spacing w:val="-6"/>
          <w:szCs w:val="26"/>
          <w:lang w:val="vi-VN"/>
        </w:rPr>
        <w:t>.</w:t>
      </w:r>
    </w:p>
    <w:p w14:paraId="7D038596" w14:textId="7EAE7E35" w:rsidR="0065752F" w:rsidRPr="00230E27" w:rsidRDefault="00CC6F53" w:rsidP="0065752F">
      <w:pPr>
        <w:spacing w:before="60" w:after="60"/>
        <w:ind w:firstLine="567"/>
        <w:jc w:val="both"/>
        <w:rPr>
          <w:b/>
          <w:i/>
          <w:iCs/>
          <w:color w:val="000000" w:themeColor="text1"/>
          <w:spacing w:val="-6"/>
          <w:szCs w:val="26"/>
          <w:lang w:val="vi-VN"/>
        </w:rPr>
      </w:pPr>
      <w:r w:rsidRPr="00230E27">
        <w:rPr>
          <w:b/>
          <w:i/>
          <w:iCs/>
          <w:color w:val="000000" w:themeColor="text1"/>
          <w:spacing w:val="-6"/>
          <w:szCs w:val="26"/>
          <w:lang w:val="vi-VN"/>
        </w:rPr>
        <w:t>b</w:t>
      </w:r>
      <w:r w:rsidR="0065752F" w:rsidRPr="00230E27">
        <w:rPr>
          <w:b/>
          <w:i/>
          <w:iCs/>
          <w:color w:val="000000" w:themeColor="text1"/>
          <w:spacing w:val="-6"/>
          <w:szCs w:val="26"/>
          <w:lang w:val="vi-VN"/>
        </w:rPr>
        <w:t>) Định hướng gia tăng hiệu quả sản xuất kinh doanh điện</w:t>
      </w:r>
      <w:bookmarkEnd w:id="140"/>
      <w:bookmarkEnd w:id="141"/>
      <w:r w:rsidR="0065752F" w:rsidRPr="00230E27">
        <w:rPr>
          <w:b/>
          <w:i/>
          <w:iCs/>
          <w:color w:val="000000" w:themeColor="text1"/>
          <w:spacing w:val="-6"/>
          <w:szCs w:val="26"/>
          <w:lang w:val="vi-VN"/>
        </w:rPr>
        <w:t>:</w:t>
      </w:r>
    </w:p>
    <w:p w14:paraId="0B28C734"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Công tác vận hành: </w:t>
      </w:r>
    </w:p>
    <w:p w14:paraId="366EC52C"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Tối ưu hóa hoạt động, tối ưu hóa nguồn lực, thực hiện đồng bộ các giải pháp để vận hành nhà máy ổn định, tin cậy, an toàn, đạt hiệu quả cao nhất; </w:t>
      </w:r>
    </w:p>
    <w:p w14:paraId="528EF410"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lastRenderedPageBreak/>
        <w:t>+ Đẩy mạnh đầu tư cải tạo, nâng cấp, đổi mới, cải tiến thiết bị để nâng cao hiệu suất nhà máy.</w:t>
      </w:r>
    </w:p>
    <w:p w14:paraId="5135E3CD"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Công tác thị trường: </w:t>
      </w:r>
    </w:p>
    <w:p w14:paraId="1B710F15"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 Khai thác triệt để các cơ hội thị trường để tối đa hoá lợi nhuận bằng chiến lược chào giá. </w:t>
      </w:r>
    </w:p>
    <w:p w14:paraId="5B5C69C6"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 xml:space="preserve"> + Tham gia thị trường bán lẻ điện cạnh tranh sau năm 2025, bước đầu là các nhà máy điện của TKV có thể bán điện đầu vào trực tiếp cho các Hộ tiêu thụ lớn trong Tập đoàn để tối ưu hoá nguồn lực. </w:t>
      </w:r>
    </w:p>
    <w:p w14:paraId="0352C645" w14:textId="77C41F9B" w:rsidR="0065752F" w:rsidRPr="00230E27" w:rsidRDefault="00CC6F53" w:rsidP="0065752F">
      <w:pPr>
        <w:spacing w:before="60" w:after="60"/>
        <w:ind w:firstLine="567"/>
        <w:jc w:val="both"/>
        <w:rPr>
          <w:b/>
          <w:i/>
          <w:iCs/>
          <w:color w:val="000000" w:themeColor="text1"/>
          <w:spacing w:val="-6"/>
          <w:szCs w:val="26"/>
          <w:lang w:val="vi-VN"/>
        </w:rPr>
      </w:pPr>
      <w:bookmarkStart w:id="142" w:name="_Toc88001919"/>
      <w:bookmarkStart w:id="143" w:name="_Toc88056280"/>
      <w:r w:rsidRPr="00230E27">
        <w:rPr>
          <w:b/>
          <w:i/>
          <w:iCs/>
          <w:color w:val="000000" w:themeColor="text1"/>
          <w:spacing w:val="-6"/>
          <w:szCs w:val="26"/>
          <w:lang w:val="vi-VN"/>
        </w:rPr>
        <w:t>c</w:t>
      </w:r>
      <w:r w:rsidR="0065752F" w:rsidRPr="00230E27">
        <w:rPr>
          <w:b/>
          <w:i/>
          <w:iCs/>
          <w:color w:val="000000" w:themeColor="text1"/>
          <w:spacing w:val="-6"/>
          <w:szCs w:val="26"/>
          <w:lang w:val="vi-VN"/>
        </w:rPr>
        <w:t>) Định hướng phát triển dịch vụ sửa chữa, bảo dưỡng</w:t>
      </w:r>
      <w:bookmarkEnd w:id="142"/>
      <w:bookmarkEnd w:id="143"/>
      <w:r w:rsidR="0063412C" w:rsidRPr="00230E27">
        <w:rPr>
          <w:b/>
          <w:i/>
          <w:iCs/>
          <w:color w:val="000000" w:themeColor="text1"/>
          <w:spacing w:val="-6"/>
          <w:szCs w:val="26"/>
          <w:lang w:val="vi-VN"/>
        </w:rPr>
        <w:t xml:space="preserve"> (SCBD)</w:t>
      </w:r>
      <w:r w:rsidR="0065752F" w:rsidRPr="00230E27">
        <w:rPr>
          <w:b/>
          <w:i/>
          <w:iCs/>
          <w:color w:val="000000" w:themeColor="text1"/>
          <w:spacing w:val="-6"/>
          <w:szCs w:val="26"/>
          <w:lang w:val="vi-VN"/>
        </w:rPr>
        <w:t>:</w:t>
      </w:r>
    </w:p>
    <w:p w14:paraId="198D09C7" w14:textId="77777777" w:rsidR="0065752F" w:rsidRPr="00230E27" w:rsidRDefault="0065752F" w:rsidP="0065752F">
      <w:pPr>
        <w:spacing w:before="60" w:after="60"/>
        <w:ind w:firstLine="567"/>
        <w:jc w:val="both"/>
        <w:rPr>
          <w:color w:val="000000" w:themeColor="text1"/>
          <w:spacing w:val="-6"/>
          <w:szCs w:val="26"/>
          <w:lang w:val="vi-VN"/>
        </w:rPr>
      </w:pPr>
      <w:r w:rsidRPr="00230E27">
        <w:rPr>
          <w:color w:val="000000" w:themeColor="text1"/>
          <w:spacing w:val="-6"/>
          <w:szCs w:val="26"/>
          <w:lang w:val="vi-VN"/>
        </w:rPr>
        <w:t>Phát triển lĩnh vực dịch vụ SCBD chuyên nghiệp, chủ động, kịp thời, giảm chi phí trong hoạt động sửa chữa, bảo dưỡng, trước hết cho các nhà máy điện của TKV, tiến tới tham gia, cạnh tranh cung cấp dịch vụ SCBD cho các nhà máy điện khác bằng giá thành hợp lý và chất lượng cao với phương châm Điều hành tập trung - Nguồn lực phân tán.</w:t>
      </w:r>
    </w:p>
    <w:p w14:paraId="52BCE06D" w14:textId="77777777" w:rsidR="0065752F" w:rsidRPr="00230E27" w:rsidRDefault="0065752F" w:rsidP="0065752F">
      <w:pPr>
        <w:widowControl w:val="0"/>
        <w:spacing w:before="160" w:line="300" w:lineRule="exact"/>
        <w:ind w:firstLine="567"/>
        <w:jc w:val="both"/>
        <w:rPr>
          <w:iCs/>
          <w:color w:val="000000" w:themeColor="text1"/>
          <w:spacing w:val="-6"/>
          <w:sz w:val="26"/>
          <w:szCs w:val="26"/>
          <w:lang w:val="vi-VN"/>
        </w:rPr>
      </w:pPr>
      <w:bookmarkStart w:id="144" w:name="_Toc100124816"/>
      <w:r w:rsidRPr="00230E27">
        <w:rPr>
          <w:rFonts w:eastAsia="Calibri"/>
          <w:b/>
          <w:i/>
          <w:color w:val="000000" w:themeColor="text1"/>
          <w:spacing w:val="-6"/>
          <w:lang w:val="it-IT"/>
        </w:rPr>
        <w:t>4. Định hướng phát triển vật liệu nổ công nghiệp</w:t>
      </w:r>
      <w:bookmarkEnd w:id="144"/>
      <w:r w:rsidRPr="00230E27">
        <w:rPr>
          <w:rFonts w:eastAsia="Calibri"/>
          <w:b/>
          <w:i/>
          <w:color w:val="000000" w:themeColor="text1"/>
          <w:spacing w:val="-6"/>
          <w:lang w:val="it-IT"/>
        </w:rPr>
        <w:t>, hóa chất</w:t>
      </w:r>
      <w:r w:rsidRPr="00230E27">
        <w:rPr>
          <w:rFonts w:eastAsia="Calibri"/>
          <w:b/>
          <w:i/>
          <w:color w:val="000000" w:themeColor="text1"/>
          <w:spacing w:val="-6"/>
          <w:lang w:val="vi-VN"/>
        </w:rPr>
        <w:t>:</w:t>
      </w:r>
    </w:p>
    <w:p w14:paraId="32FA8ADE" w14:textId="695F5B48" w:rsidR="0065752F" w:rsidRPr="00230E27" w:rsidRDefault="00CC6F53" w:rsidP="0065752F">
      <w:pPr>
        <w:widowControl w:val="0"/>
        <w:spacing w:before="60" w:after="60"/>
        <w:ind w:firstLine="567"/>
        <w:jc w:val="both"/>
        <w:rPr>
          <w:bCs/>
          <w:i/>
          <w:iCs/>
          <w:color w:val="000000" w:themeColor="text1"/>
          <w:spacing w:val="-6"/>
          <w:szCs w:val="26"/>
          <w:lang w:val="vi-VN"/>
        </w:rPr>
      </w:pPr>
      <w:r w:rsidRPr="00230E27">
        <w:rPr>
          <w:b/>
          <w:bCs/>
          <w:i/>
          <w:iCs/>
          <w:color w:val="000000" w:themeColor="text1"/>
          <w:spacing w:val="-6"/>
          <w:szCs w:val="26"/>
          <w:lang w:val="vi-VN"/>
        </w:rPr>
        <w:t>a</w:t>
      </w:r>
      <w:r w:rsidR="0065752F" w:rsidRPr="00230E27">
        <w:rPr>
          <w:b/>
          <w:bCs/>
          <w:i/>
          <w:iCs/>
          <w:color w:val="000000" w:themeColor="text1"/>
          <w:spacing w:val="-6"/>
          <w:szCs w:val="26"/>
          <w:lang w:val="vi-VN"/>
        </w:rPr>
        <w:t>) Định hướng phát triển sản phẩm:</w:t>
      </w:r>
    </w:p>
    <w:p w14:paraId="50AE353F" w14:textId="77777777" w:rsidR="0065752F" w:rsidRPr="00230E27" w:rsidRDefault="0065752F" w:rsidP="0065752F">
      <w:pPr>
        <w:spacing w:before="120"/>
        <w:ind w:firstLine="720"/>
        <w:jc w:val="both"/>
        <w:rPr>
          <w:bCs/>
          <w:iCs/>
          <w:color w:val="000000" w:themeColor="text1"/>
          <w:spacing w:val="-6"/>
          <w:szCs w:val="26"/>
          <w:lang w:val="vi-VN"/>
        </w:rPr>
      </w:pPr>
      <w:r w:rsidRPr="00230E27">
        <w:rPr>
          <w:bCs/>
          <w:iCs/>
          <w:color w:val="000000" w:themeColor="text1"/>
          <w:spacing w:val="-6"/>
          <w:szCs w:val="26"/>
          <w:lang w:val="vi-VN"/>
        </w:rPr>
        <w:t>- Tiếp tục phát triển sản phẩm cốt lõi là vật liệu nổ công nghiệp, tiền chất thuốc nổ và chuỗi sản phẩm dịch vụ làm thế mạnh phát triển bền vững; tạo lập, dẫn dắt, điều chỉnh chủng loại sản phẩm trong thị trường nội địa theo hướng thân thiện với môi trường, tham gia có trách nhiệm về quản lý nhà nước trong lĩnh vực được phân công.</w:t>
      </w:r>
    </w:p>
    <w:p w14:paraId="463DA07B" w14:textId="77777777" w:rsidR="0065752F" w:rsidRPr="00230E27" w:rsidRDefault="0065752F" w:rsidP="0065752F">
      <w:pPr>
        <w:spacing w:before="120"/>
        <w:ind w:firstLine="720"/>
        <w:jc w:val="both"/>
        <w:rPr>
          <w:bCs/>
          <w:iCs/>
          <w:color w:val="000000" w:themeColor="text1"/>
          <w:spacing w:val="-6"/>
          <w:szCs w:val="26"/>
          <w:lang w:val="vi-VN"/>
        </w:rPr>
      </w:pPr>
      <w:r w:rsidRPr="00230E27">
        <w:rPr>
          <w:bCs/>
          <w:iCs/>
          <w:color w:val="000000" w:themeColor="text1"/>
          <w:spacing w:val="-6"/>
          <w:szCs w:val="26"/>
          <w:lang w:val="vi-VN"/>
        </w:rPr>
        <w:t xml:space="preserve">- Phát triển bền vững, kết hợp hài hòa các lợi ích chính trị, kinh tế, xã hội và thân thiện với môi trường, có cơ cấu sản phẩm hoàn chỉnh đáp ứng được nhu cầu trong nước và hướng đến xuất khẩu các sản phẩm có lợi thế cạnh tranh. </w:t>
      </w:r>
    </w:p>
    <w:p w14:paraId="45426C6B" w14:textId="77777777" w:rsidR="0065752F" w:rsidRPr="00230E27" w:rsidRDefault="0065752F" w:rsidP="0065752F">
      <w:pPr>
        <w:spacing w:before="120"/>
        <w:ind w:firstLine="720"/>
        <w:jc w:val="both"/>
        <w:rPr>
          <w:bCs/>
          <w:iCs/>
          <w:color w:val="000000" w:themeColor="text1"/>
          <w:spacing w:val="-6"/>
          <w:szCs w:val="26"/>
          <w:lang w:val="vi-VN"/>
        </w:rPr>
      </w:pPr>
      <w:r w:rsidRPr="00230E27">
        <w:rPr>
          <w:bCs/>
          <w:iCs/>
          <w:color w:val="000000" w:themeColor="text1"/>
          <w:spacing w:val="-6"/>
          <w:szCs w:val="26"/>
          <w:lang w:val="vi-VN"/>
        </w:rPr>
        <w:t>- Phát triển đồng bộ ngành vật liệu nổ công nghiệp từ khâu nguyên liệu đến khâu dịch vụ nổ mìn theo hướng hiện đại, an toàn và hiệu quả.</w:t>
      </w:r>
    </w:p>
    <w:p w14:paraId="204627A1" w14:textId="77777777" w:rsidR="0065752F" w:rsidRPr="00230E27" w:rsidRDefault="0065752F" w:rsidP="0065752F">
      <w:pPr>
        <w:widowControl w:val="0"/>
        <w:spacing w:before="60" w:after="60"/>
        <w:ind w:firstLine="567"/>
        <w:jc w:val="both"/>
        <w:rPr>
          <w:bCs/>
          <w:iCs/>
          <w:color w:val="000000" w:themeColor="text1"/>
          <w:spacing w:val="-6"/>
          <w:szCs w:val="26"/>
          <w:lang w:val="vi-VN"/>
        </w:rPr>
      </w:pPr>
      <w:r w:rsidRPr="00230E27">
        <w:rPr>
          <w:bCs/>
          <w:iCs/>
          <w:color w:val="000000" w:themeColor="text1"/>
          <w:spacing w:val="-6"/>
          <w:szCs w:val="26"/>
          <w:lang w:val="vi-VN"/>
        </w:rPr>
        <w:t xml:space="preserve">- Nhóm sản phẩm vật liệu nổ công nghiệp có chứa TNT: </w:t>
      </w:r>
      <w:r w:rsidRPr="00230E27">
        <w:rPr>
          <w:bCs/>
          <w:iCs/>
          <w:color w:val="000000" w:themeColor="text1"/>
          <w:spacing w:val="-6"/>
          <w:szCs w:val="26"/>
        </w:rPr>
        <w:t>k</w:t>
      </w:r>
      <w:r w:rsidRPr="00230E27">
        <w:rPr>
          <w:bCs/>
          <w:iCs/>
          <w:color w:val="000000" w:themeColor="text1"/>
          <w:spacing w:val="-6"/>
          <w:szCs w:val="26"/>
          <w:lang w:val="vi-VN"/>
        </w:rPr>
        <w:t>hông phát triển thêm. Đến năm 2025, thuốc nổ có chứa TNT chỉ sử dụng không quá 3% tổng sản lượng sản xuất và tiêu thụ trong cả nước.</w:t>
      </w:r>
    </w:p>
    <w:p w14:paraId="3E6B0E66" w14:textId="77777777" w:rsidR="0065752F" w:rsidRPr="00230E27" w:rsidRDefault="0065752F" w:rsidP="0065752F">
      <w:pPr>
        <w:widowControl w:val="0"/>
        <w:spacing w:before="60" w:after="60"/>
        <w:ind w:firstLine="567"/>
        <w:jc w:val="both"/>
        <w:rPr>
          <w:color w:val="000000" w:themeColor="text1"/>
          <w:spacing w:val="-6"/>
          <w:szCs w:val="26"/>
          <w:lang w:val="vi-VN"/>
        </w:rPr>
      </w:pPr>
      <w:r w:rsidRPr="00230E27">
        <w:rPr>
          <w:bCs/>
          <w:iCs/>
          <w:color w:val="000000" w:themeColor="text1"/>
          <w:spacing w:val="-6"/>
          <w:szCs w:val="26"/>
          <w:lang w:val="vi-VN"/>
        </w:rPr>
        <w:t xml:space="preserve">- </w:t>
      </w:r>
      <w:r w:rsidRPr="00230E27">
        <w:rPr>
          <w:color w:val="000000" w:themeColor="text1"/>
          <w:spacing w:val="-6"/>
          <w:szCs w:val="26"/>
          <w:lang w:val="vi-VN"/>
        </w:rPr>
        <w:t xml:space="preserve">Nhóm sản phẩm VLNCN phục vụ khai thác lộ thiên: </w:t>
      </w:r>
      <w:r w:rsidRPr="00230E27">
        <w:rPr>
          <w:color w:val="000000" w:themeColor="text1"/>
          <w:spacing w:val="-6"/>
          <w:szCs w:val="26"/>
        </w:rPr>
        <w:t>đ</w:t>
      </w:r>
      <w:r w:rsidRPr="00230E27">
        <w:rPr>
          <w:color w:val="000000" w:themeColor="text1"/>
          <w:spacing w:val="-6"/>
          <w:szCs w:val="26"/>
          <w:lang w:val="vi-VN"/>
        </w:rPr>
        <w:t xml:space="preserve">ầu tư các xe sản xuất, nạp thuốc nổ di động nhằm tăng khả năng cơ giới hóa, đồng bộ hóa trong lĩnh vực khai thác mỏ; </w:t>
      </w:r>
      <w:r w:rsidRPr="00230E27">
        <w:rPr>
          <w:color w:val="000000" w:themeColor="text1"/>
          <w:spacing w:val="-6"/>
          <w:szCs w:val="26"/>
        </w:rPr>
        <w:t>h</w:t>
      </w:r>
      <w:r w:rsidRPr="00230E27">
        <w:rPr>
          <w:color w:val="000000" w:themeColor="text1"/>
          <w:spacing w:val="-6"/>
          <w:szCs w:val="26"/>
          <w:lang w:val="vi-VN"/>
        </w:rPr>
        <w:t>iện đại hóa các dây chuyền công nghệ hiện có, đổi mới công nghệ, nâng cấp chất lượng các loại  thuốc nổ công nghiệp và phụ kiện nổ theo hướng thân thiện với môi trường. Nghiên cứu sử dụng kíp nổ điện tử trong nổ mìn lộ thiên,..</w:t>
      </w:r>
    </w:p>
    <w:p w14:paraId="2C1440C3" w14:textId="77777777" w:rsidR="0065752F" w:rsidRPr="00230E27" w:rsidRDefault="0065752F" w:rsidP="0065752F">
      <w:pPr>
        <w:widowControl w:val="0"/>
        <w:spacing w:before="60" w:after="60"/>
        <w:ind w:firstLine="567"/>
        <w:jc w:val="both"/>
        <w:rPr>
          <w:bCs/>
          <w:iCs/>
          <w:color w:val="000000" w:themeColor="text1"/>
          <w:spacing w:val="-6"/>
          <w:szCs w:val="26"/>
          <w:lang w:val="vi-VN"/>
        </w:rPr>
      </w:pPr>
      <w:r w:rsidRPr="00230E27">
        <w:rPr>
          <w:bCs/>
          <w:iCs/>
          <w:color w:val="000000" w:themeColor="text1"/>
          <w:spacing w:val="-6"/>
          <w:szCs w:val="26"/>
          <w:lang w:val="vi-VN"/>
        </w:rPr>
        <w:t xml:space="preserve">- Nhóm sản phẩm VLNCN phục vụ khai thác trong hầm lò: </w:t>
      </w:r>
      <w:r w:rsidRPr="00230E27">
        <w:rPr>
          <w:bCs/>
          <w:iCs/>
          <w:color w:val="000000" w:themeColor="text1"/>
          <w:spacing w:val="-6"/>
          <w:szCs w:val="26"/>
        </w:rPr>
        <w:t>p</w:t>
      </w:r>
      <w:r w:rsidRPr="00230E27">
        <w:rPr>
          <w:bCs/>
          <w:iCs/>
          <w:color w:val="000000" w:themeColor="text1"/>
          <w:spacing w:val="-6"/>
          <w:szCs w:val="26"/>
          <w:lang w:val="vi-VN"/>
        </w:rPr>
        <w:t>hát triển các sản phẩm thuốc nổ công nghiệp theo hướng an toàn cao để nổ mìn trong các mỏ hầm lò có độ thoát khí mê tan cao đến siêu hạng, tăng sức công phá đối với các loại thuốc nổ an toàn cấp P1-P3, giảm khói, khí bụi và sản phẩm có kích thước phi tiêu chuẩn phục vụ khai thác trong các mỏ có yêu cầu đặc biệt như mỏ vàng, kim loại;</w:t>
      </w:r>
      <w:r w:rsidRPr="00230E27">
        <w:rPr>
          <w:bCs/>
          <w:iCs/>
          <w:color w:val="000000" w:themeColor="text1"/>
          <w:spacing w:val="-6"/>
          <w:szCs w:val="26"/>
          <w:lang w:val="nl-NL"/>
        </w:rPr>
        <w:t xml:space="preserve"> phát triển VLNCN dùng trong công trình ngầm; nghiên cứu sử dụng c</w:t>
      </w:r>
      <w:r w:rsidRPr="00230E27">
        <w:rPr>
          <w:bCs/>
          <w:iCs/>
          <w:color w:val="000000" w:themeColor="text1"/>
          <w:spacing w:val="-6"/>
          <w:szCs w:val="26"/>
          <w:lang w:val="vi-VN"/>
        </w:rPr>
        <w:t xml:space="preserve">ác sản phẩm phụ kiện nổ công nghiệp trong hầm lò đáp ứng yêu cầu đặc biệt như nhiều số vi sai, độ bền kéo, va </w:t>
      </w:r>
      <w:r w:rsidRPr="00230E27">
        <w:rPr>
          <w:bCs/>
          <w:iCs/>
          <w:color w:val="000000" w:themeColor="text1"/>
          <w:spacing w:val="-6"/>
          <w:szCs w:val="26"/>
          <w:lang w:val="vi-VN"/>
        </w:rPr>
        <w:lastRenderedPageBreak/>
        <w:t>đập, độ tin cậy khi các mỏ hầm lò khai thác ngày càng sâu, địa hình phức tạp.</w:t>
      </w:r>
    </w:p>
    <w:p w14:paraId="20054D49"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Nhóm nguyên liệu chính sản xuất VLNCN: sản phẩm Amoni Nitrat (NH</w:t>
      </w:r>
      <w:r w:rsidRPr="00230E27">
        <w:rPr>
          <w:bCs/>
          <w:iCs/>
          <w:color w:val="000000" w:themeColor="text1"/>
          <w:spacing w:val="-6"/>
          <w:szCs w:val="26"/>
          <w:vertAlign w:val="subscript"/>
          <w:lang w:val="nl-NL"/>
        </w:rPr>
        <w:t>4</w:t>
      </w:r>
      <w:r w:rsidRPr="00230E27">
        <w:rPr>
          <w:bCs/>
          <w:iCs/>
          <w:color w:val="000000" w:themeColor="text1"/>
          <w:spacing w:val="-6"/>
          <w:szCs w:val="26"/>
          <w:lang w:val="nl-NL"/>
        </w:rPr>
        <w:t>NO</w:t>
      </w:r>
      <w:r w:rsidRPr="00230E27">
        <w:rPr>
          <w:bCs/>
          <w:iCs/>
          <w:color w:val="000000" w:themeColor="text1"/>
          <w:spacing w:val="-6"/>
          <w:szCs w:val="26"/>
          <w:vertAlign w:val="subscript"/>
          <w:lang w:val="nl-NL"/>
        </w:rPr>
        <w:t>3</w:t>
      </w:r>
      <w:r w:rsidRPr="00230E27">
        <w:rPr>
          <w:bCs/>
          <w:iCs/>
          <w:color w:val="000000" w:themeColor="text1"/>
          <w:spacing w:val="-6"/>
          <w:szCs w:val="26"/>
          <w:lang w:val="nl-NL"/>
        </w:rPr>
        <w:t>) do MICCO sản xuất đáp ứng cho nhu cầu trong nước và xuất khẩu.</w:t>
      </w:r>
    </w:p>
    <w:p w14:paraId="0672B833"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Nghiên cứu sản xuất phân bón để phát huy hiệu quả và đảm bảo môi trường của các Nhà máy Amoni Nitrat, Amoniac.</w:t>
      </w:r>
    </w:p>
    <w:p w14:paraId="7A11255C"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Phát triển sản xuất một số loại tiền chất thuốc nổ khác như: Natri Nitrat (NaNO</w:t>
      </w:r>
      <w:r w:rsidRPr="00230E27">
        <w:rPr>
          <w:bCs/>
          <w:iCs/>
          <w:color w:val="000000" w:themeColor="text1"/>
          <w:spacing w:val="-6"/>
          <w:szCs w:val="26"/>
          <w:vertAlign w:val="subscript"/>
          <w:lang w:val="nl-NL"/>
        </w:rPr>
        <w:t>3</w:t>
      </w:r>
      <w:r w:rsidRPr="00230E27">
        <w:rPr>
          <w:bCs/>
          <w:iCs/>
          <w:color w:val="000000" w:themeColor="text1"/>
          <w:spacing w:val="-6"/>
          <w:szCs w:val="26"/>
          <w:lang w:val="nl-NL"/>
        </w:rPr>
        <w:t xml:space="preserve">)... </w:t>
      </w:r>
      <w:r w:rsidRPr="00230E27">
        <w:rPr>
          <w:bCs/>
          <w:iCs/>
          <w:color w:val="000000" w:themeColor="text1"/>
          <w:spacing w:val="-6"/>
          <w:szCs w:val="26"/>
          <w:lang w:val="vi-VN"/>
        </w:rPr>
        <w:t>phục vụ ngành VLNCN</w:t>
      </w:r>
      <w:r w:rsidRPr="00230E27">
        <w:rPr>
          <w:bCs/>
          <w:iCs/>
          <w:color w:val="000000" w:themeColor="text1"/>
          <w:spacing w:val="-6"/>
          <w:szCs w:val="26"/>
          <w:lang w:val="nl-NL"/>
        </w:rPr>
        <w:t>.</w:t>
      </w:r>
    </w:p>
    <w:p w14:paraId="7ED33A65"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Nghiên cứu sản xuất, ứng dụng thay thế dần nguyên liệu, vật tư đang nhập khẩu (NH</w:t>
      </w:r>
      <w:r w:rsidRPr="00230E27">
        <w:rPr>
          <w:bCs/>
          <w:iCs/>
          <w:color w:val="000000" w:themeColor="text1"/>
          <w:spacing w:val="-6"/>
          <w:szCs w:val="26"/>
          <w:vertAlign w:val="subscript"/>
          <w:lang w:val="nl-NL"/>
        </w:rPr>
        <w:t>3</w:t>
      </w:r>
      <w:r w:rsidRPr="00230E27">
        <w:rPr>
          <w:bCs/>
          <w:iCs/>
          <w:color w:val="000000" w:themeColor="text1"/>
          <w:spacing w:val="-6"/>
          <w:szCs w:val="26"/>
          <w:lang w:val="nl-NL"/>
        </w:rPr>
        <w:t xml:space="preserve">...) để phục vụ cho các dây chuyền sản xuất: </w:t>
      </w:r>
      <w:r w:rsidRPr="00230E27">
        <w:rPr>
          <w:color w:val="000000" w:themeColor="text1"/>
          <w:spacing w:val="-6"/>
          <w:lang w:val="nl-NL"/>
        </w:rPr>
        <w:t xml:space="preserve">Amoni Nitrat, </w:t>
      </w:r>
      <w:r w:rsidRPr="00230E27">
        <w:rPr>
          <w:bCs/>
          <w:iCs/>
          <w:color w:val="000000" w:themeColor="text1"/>
          <w:spacing w:val="-6"/>
          <w:szCs w:val="26"/>
          <w:lang w:val="nl-NL"/>
        </w:rPr>
        <w:t>NTHL, NTR…; chế tạo thiết bị thay thế thiết bị nhập khẩu: máy nổ mìn, đồng hồ đo điện trở kíp, thiết bị trộn nạp thuốc nổ di động, bình tự cứu cá nhân, bình tự cứu độc lập cách ly, pin mặt trời phục vụ chiếu sáng tại các kho (các đơn vị phía nam)…</w:t>
      </w:r>
    </w:p>
    <w:p w14:paraId="08743E30" w14:textId="37A0DA4F" w:rsidR="0065752F" w:rsidRPr="00230E27" w:rsidRDefault="0065752F" w:rsidP="0065752F">
      <w:pPr>
        <w:widowControl w:val="0"/>
        <w:spacing w:before="60" w:after="60"/>
        <w:ind w:firstLine="567"/>
        <w:jc w:val="both"/>
        <w:rPr>
          <w:bCs/>
          <w:iCs/>
          <w:color w:val="000000" w:themeColor="text1"/>
          <w:spacing w:val="-6"/>
          <w:szCs w:val="26"/>
          <w:lang w:val="de-DE"/>
        </w:rPr>
      </w:pPr>
      <w:r w:rsidRPr="00230E27">
        <w:rPr>
          <w:bCs/>
          <w:iCs/>
          <w:color w:val="000000" w:themeColor="text1"/>
          <w:spacing w:val="-6"/>
          <w:szCs w:val="26"/>
          <w:lang w:val="nl-NL"/>
        </w:rPr>
        <w:t>- Đ</w:t>
      </w:r>
      <w:r w:rsidRPr="00230E27">
        <w:rPr>
          <w:bCs/>
          <w:iCs/>
          <w:color w:val="000000" w:themeColor="text1"/>
          <w:spacing w:val="-6"/>
          <w:szCs w:val="26"/>
          <w:lang w:val="de-DE"/>
        </w:rPr>
        <w:t xml:space="preserve">ầu tư sản xuất một số sản phẩm hóa chất cơ bản dùng trong công nghiệp khai thác và chế biến khoáng sản, hóa dầu; </w:t>
      </w:r>
      <w:r w:rsidR="004502D6" w:rsidRPr="00230E27">
        <w:rPr>
          <w:bCs/>
          <w:iCs/>
          <w:color w:val="000000" w:themeColor="text1"/>
          <w:spacing w:val="-6"/>
          <w:szCs w:val="26"/>
          <w:lang w:val="de-DE"/>
        </w:rPr>
        <w:t>công nghiệp xử lý nước, sản xuất chất tẩy rửa và một số sản phẩm phụ trợ khác cho nông nghiệp</w:t>
      </w:r>
      <w:r w:rsidR="004502D6" w:rsidRPr="00230E27">
        <w:rPr>
          <w:color w:val="000000" w:themeColor="text1"/>
          <w:spacing w:val="-6"/>
          <w:szCs w:val="26"/>
          <w:lang w:val="de-DE"/>
        </w:rPr>
        <w:t>,...</w:t>
      </w:r>
    </w:p>
    <w:p w14:paraId="6E8276E6" w14:textId="6A12DFCE" w:rsidR="0065752F" w:rsidRPr="00230E27" w:rsidRDefault="00CC6F53" w:rsidP="0065752F">
      <w:pPr>
        <w:widowControl w:val="0"/>
        <w:spacing w:before="60" w:after="60"/>
        <w:ind w:firstLine="567"/>
        <w:jc w:val="both"/>
        <w:rPr>
          <w:b/>
          <w:bCs/>
          <w:i/>
          <w:iCs/>
          <w:color w:val="000000" w:themeColor="text1"/>
          <w:spacing w:val="-6"/>
          <w:szCs w:val="26"/>
          <w:lang w:val="vi-VN"/>
        </w:rPr>
      </w:pPr>
      <w:r w:rsidRPr="00230E27">
        <w:rPr>
          <w:b/>
          <w:bCs/>
          <w:i/>
          <w:iCs/>
          <w:color w:val="000000" w:themeColor="text1"/>
          <w:spacing w:val="-6"/>
          <w:szCs w:val="26"/>
          <w:lang w:val="vi-VN"/>
        </w:rPr>
        <w:t>b</w:t>
      </w:r>
      <w:r w:rsidR="0065752F" w:rsidRPr="00230E27">
        <w:rPr>
          <w:b/>
          <w:bCs/>
          <w:i/>
          <w:iCs/>
          <w:color w:val="000000" w:themeColor="text1"/>
          <w:spacing w:val="-6"/>
          <w:szCs w:val="26"/>
          <w:lang w:val="de-DE"/>
        </w:rPr>
        <w:t>)</w:t>
      </w:r>
      <w:r w:rsidRPr="00230E27">
        <w:rPr>
          <w:b/>
          <w:bCs/>
          <w:i/>
          <w:iCs/>
          <w:color w:val="000000" w:themeColor="text1"/>
          <w:spacing w:val="-6"/>
          <w:szCs w:val="26"/>
          <w:lang w:val="vi-VN"/>
        </w:rPr>
        <w:t xml:space="preserve"> </w:t>
      </w:r>
      <w:r w:rsidR="0065752F" w:rsidRPr="00230E27">
        <w:rPr>
          <w:b/>
          <w:bCs/>
          <w:i/>
          <w:iCs/>
          <w:color w:val="000000" w:themeColor="text1"/>
          <w:spacing w:val="-6"/>
          <w:szCs w:val="26"/>
          <w:lang w:val="de-DE"/>
        </w:rPr>
        <w:t>Định hướng phát triển</w:t>
      </w:r>
      <w:r w:rsidR="0065752F" w:rsidRPr="00230E27">
        <w:rPr>
          <w:b/>
          <w:bCs/>
          <w:i/>
          <w:iCs/>
          <w:color w:val="000000" w:themeColor="text1"/>
          <w:spacing w:val="-6"/>
          <w:szCs w:val="26"/>
          <w:lang w:val="vi-VN"/>
        </w:rPr>
        <w:t xml:space="preserve"> thị trường:</w:t>
      </w:r>
    </w:p>
    <w:p w14:paraId="1E184FFD"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xml:space="preserve">- Củng cố, phát triển và chiếm lĩnh tối đa thị trường cung ứng VLNCN, dịch vụ nổ mìn trong nước. </w:t>
      </w:r>
    </w:p>
    <w:p w14:paraId="25C16F42"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Là nhà cung cấp chủ yếu về nguyên liệu, tiền chất thuốc nổ để sản xuất VLNCN trong nước.</w:t>
      </w:r>
    </w:p>
    <w:p w14:paraId="08D6025C" w14:textId="77777777" w:rsidR="0065752F" w:rsidRPr="00230E27" w:rsidRDefault="0065752F" w:rsidP="0065752F">
      <w:pPr>
        <w:widowControl w:val="0"/>
        <w:spacing w:before="60" w:after="60"/>
        <w:ind w:firstLine="567"/>
        <w:jc w:val="both"/>
        <w:rPr>
          <w:bCs/>
          <w:iCs/>
          <w:color w:val="000000" w:themeColor="text1"/>
          <w:spacing w:val="-6"/>
          <w:szCs w:val="26"/>
          <w:lang w:val="nl-NL"/>
        </w:rPr>
      </w:pPr>
      <w:r w:rsidRPr="00230E27">
        <w:rPr>
          <w:bCs/>
          <w:iCs/>
          <w:color w:val="000000" w:themeColor="text1"/>
          <w:spacing w:val="-6"/>
          <w:szCs w:val="26"/>
          <w:lang w:val="nl-NL"/>
        </w:rPr>
        <w:t>- Duy trì và mở rộng thị trường xuất khẩu các sản phẩm VLNCN, xuất khẩu tiền chất thuốc nổ ra các nước trong khu vực.</w:t>
      </w:r>
    </w:p>
    <w:p w14:paraId="15252C8F" w14:textId="77777777" w:rsidR="0065752F" w:rsidRPr="00230E27" w:rsidRDefault="0065752F" w:rsidP="0065752F">
      <w:pPr>
        <w:widowControl w:val="0"/>
        <w:spacing w:before="160" w:line="300" w:lineRule="exact"/>
        <w:ind w:firstLine="567"/>
        <w:jc w:val="both"/>
        <w:rPr>
          <w:rFonts w:eastAsia="Calibri"/>
          <w:b/>
          <w:i/>
          <w:color w:val="000000" w:themeColor="text1"/>
          <w:spacing w:val="-6"/>
          <w:lang w:val="it-IT"/>
        </w:rPr>
      </w:pPr>
      <w:bookmarkStart w:id="145" w:name="_Toc100124817"/>
      <w:r w:rsidRPr="00230E27">
        <w:rPr>
          <w:rFonts w:eastAsia="Calibri"/>
          <w:b/>
          <w:i/>
          <w:color w:val="000000" w:themeColor="text1"/>
          <w:spacing w:val="-6"/>
          <w:lang w:val="it-IT"/>
        </w:rPr>
        <w:t>5. Định hướng phát triển các ngành nghề kinh doanh, dịch vụ khác</w:t>
      </w:r>
      <w:bookmarkEnd w:id="145"/>
    </w:p>
    <w:p w14:paraId="4E2B3913" w14:textId="77777777" w:rsidR="0065752F" w:rsidRPr="00230E27" w:rsidRDefault="0065752F" w:rsidP="0065752F">
      <w:pPr>
        <w:spacing w:before="60" w:after="60"/>
        <w:ind w:firstLine="567"/>
        <w:jc w:val="both"/>
        <w:rPr>
          <w:rFonts w:eastAsia="Arial"/>
          <w:b/>
          <w:bCs/>
          <w:i/>
          <w:iCs/>
          <w:color w:val="000000" w:themeColor="text1"/>
          <w:spacing w:val="-6"/>
          <w:szCs w:val="26"/>
          <w:lang w:val="de-DE"/>
        </w:rPr>
      </w:pPr>
      <w:bookmarkStart w:id="146" w:name="_Toc65931533"/>
      <w:r w:rsidRPr="00230E27">
        <w:rPr>
          <w:rFonts w:eastAsia="Arial"/>
          <w:b/>
          <w:bCs/>
          <w:i/>
          <w:iCs/>
          <w:color w:val="000000" w:themeColor="text1"/>
          <w:spacing w:val="-6"/>
          <w:szCs w:val="26"/>
          <w:lang w:val="de-DE"/>
        </w:rPr>
        <w:t xml:space="preserve">1) Cơ khí </w:t>
      </w:r>
      <w:bookmarkEnd w:id="146"/>
    </w:p>
    <w:p w14:paraId="6B39608C" w14:textId="77777777" w:rsidR="0065752F" w:rsidRPr="00230E27" w:rsidRDefault="0065752F" w:rsidP="0065752F">
      <w:pPr>
        <w:spacing w:before="60" w:after="60"/>
        <w:ind w:firstLine="567"/>
        <w:jc w:val="both"/>
        <w:rPr>
          <w:i/>
          <w:color w:val="000000" w:themeColor="text1"/>
          <w:spacing w:val="-6"/>
          <w:szCs w:val="26"/>
        </w:rPr>
      </w:pPr>
      <w:bookmarkStart w:id="147" w:name="_Toc65931534"/>
      <w:r w:rsidRPr="00230E27">
        <w:rPr>
          <w:i/>
          <w:color w:val="000000" w:themeColor="text1"/>
          <w:spacing w:val="-6"/>
          <w:szCs w:val="26"/>
        </w:rPr>
        <w:t xml:space="preserve">a/ Về sản phẩm: </w:t>
      </w:r>
    </w:p>
    <w:p w14:paraId="1339C21D"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Tập trung mọi nguồn lực để thỏa mãn tối đa nhu cầu sản phẩm dùng trong các lĩnh vực sản xuất than, khoáng sản, nhiệt điện và hóa chất. Trong đó trọng tâm là các thiết bị khai thác hầm lò, sàng tuyển, chế biến sâu các khoáng sản theo các kế hoạch, định hướng chung của TKV.</w:t>
      </w:r>
    </w:p>
    <w:p w14:paraId="29D891B4"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xml:space="preserve">- Đẩy mạnh công tác nghiên cứu phát triển sản phẩm, đáp ứng kịp thời nhu cầu của các đơn vị sản xuất trong TKV; đẩy mạnh cơ giới hóa, tự động hóa các quá trình sản xuất của các đơn vị trong TKV. Chủ động xây dựng kế hoạch nghiên cứu thiết kế, chế tạo và thử nghiệm sản phẩm. Tận dụng tốt nhất chính sách ưu đãi của Nhà nước trong nghiên cứu triển khai. Gắn nghiên cứu với sản xuất, đẩy mạnh và ưu tiên nghiên cứu ứng dụng, gắn kết việc phát triển sản phẩm với công tác nghiên cứu KHCN. </w:t>
      </w:r>
    </w:p>
    <w:p w14:paraId="745A5E95" w14:textId="77777777" w:rsidR="0065752F" w:rsidRPr="00230E27" w:rsidRDefault="0065752F" w:rsidP="0065752F">
      <w:pPr>
        <w:spacing w:before="60" w:after="60"/>
        <w:ind w:firstLine="567"/>
        <w:jc w:val="both"/>
        <w:rPr>
          <w:i/>
          <w:color w:val="000000" w:themeColor="text1"/>
          <w:spacing w:val="-6"/>
          <w:szCs w:val="26"/>
        </w:rPr>
      </w:pPr>
      <w:r w:rsidRPr="00230E27">
        <w:rPr>
          <w:i/>
          <w:color w:val="000000" w:themeColor="text1"/>
          <w:spacing w:val="-6"/>
          <w:szCs w:val="26"/>
        </w:rPr>
        <w:t xml:space="preserve">b/ Về thị trường và cạnh tranh: </w:t>
      </w:r>
    </w:p>
    <w:p w14:paraId="49EB832C"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xml:space="preserve">- Xác định thị trường trong TKV là thị trường chính để cung cấp, nâng cao chuỗi giá trị sản phẩm. </w:t>
      </w:r>
      <w:r w:rsidRPr="00230E27">
        <w:rPr>
          <w:rFonts w:hint="eastAsia"/>
          <w:color w:val="000000" w:themeColor="text1"/>
          <w:spacing w:val="-6"/>
          <w:szCs w:val="26"/>
        </w:rPr>
        <w:t>Đ</w:t>
      </w:r>
      <w:r w:rsidRPr="00230E27">
        <w:rPr>
          <w:color w:val="000000" w:themeColor="text1"/>
          <w:spacing w:val="-6"/>
          <w:szCs w:val="26"/>
        </w:rPr>
        <w:t xml:space="preserve">ẩy mạnh phân công chuyên môn hóa, hợp tác hóa, hạn chế tối </w:t>
      </w:r>
      <w:r w:rsidRPr="00230E27">
        <w:rPr>
          <w:rFonts w:hint="eastAsia"/>
          <w:color w:val="000000" w:themeColor="text1"/>
          <w:spacing w:val="-6"/>
          <w:szCs w:val="26"/>
        </w:rPr>
        <w:t>đ</w:t>
      </w:r>
      <w:r w:rsidRPr="00230E27">
        <w:rPr>
          <w:color w:val="000000" w:themeColor="text1"/>
          <w:spacing w:val="-6"/>
          <w:szCs w:val="26"/>
        </w:rPr>
        <w:t>a sự chồng chéo trong C</w:t>
      </w:r>
      <w:r w:rsidRPr="00230E27">
        <w:rPr>
          <w:rFonts w:hint="eastAsia"/>
          <w:color w:val="000000" w:themeColor="text1"/>
          <w:spacing w:val="-6"/>
          <w:szCs w:val="26"/>
        </w:rPr>
        <w:t>ơ</w:t>
      </w:r>
      <w:r w:rsidRPr="00230E27">
        <w:rPr>
          <w:color w:val="000000" w:themeColor="text1"/>
          <w:spacing w:val="-6"/>
          <w:szCs w:val="26"/>
        </w:rPr>
        <w:t xml:space="preserve"> khí TKV. T</w:t>
      </w:r>
      <w:r w:rsidRPr="00230E27">
        <w:rPr>
          <w:rFonts w:hint="eastAsia"/>
          <w:color w:val="000000" w:themeColor="text1"/>
          <w:spacing w:val="-6"/>
          <w:szCs w:val="26"/>
        </w:rPr>
        <w:t>ă</w:t>
      </w:r>
      <w:r w:rsidRPr="00230E27">
        <w:rPr>
          <w:color w:val="000000" w:themeColor="text1"/>
          <w:spacing w:val="-6"/>
          <w:szCs w:val="26"/>
        </w:rPr>
        <w:t>ng c</w:t>
      </w:r>
      <w:r w:rsidRPr="00230E27">
        <w:rPr>
          <w:rFonts w:hint="eastAsia"/>
          <w:color w:val="000000" w:themeColor="text1"/>
          <w:spacing w:val="-6"/>
          <w:szCs w:val="26"/>
        </w:rPr>
        <w:t>ư</w:t>
      </w:r>
      <w:r w:rsidRPr="00230E27">
        <w:rPr>
          <w:color w:val="000000" w:themeColor="text1"/>
          <w:spacing w:val="-6"/>
          <w:szCs w:val="26"/>
        </w:rPr>
        <w:t xml:space="preserve">ờng sức mạnh tổng hợp, </w:t>
      </w:r>
      <w:r w:rsidRPr="00230E27">
        <w:rPr>
          <w:rFonts w:hint="eastAsia"/>
          <w:color w:val="000000" w:themeColor="text1"/>
          <w:spacing w:val="-6"/>
          <w:szCs w:val="26"/>
        </w:rPr>
        <w:t>đ</w:t>
      </w:r>
      <w:r w:rsidRPr="00230E27">
        <w:rPr>
          <w:color w:val="000000" w:themeColor="text1"/>
          <w:spacing w:val="-6"/>
          <w:szCs w:val="26"/>
        </w:rPr>
        <w:t>ặc biệt trong nghiên cứu thiết kế, chế tạo sản phẩm mới.</w:t>
      </w:r>
    </w:p>
    <w:p w14:paraId="6B14115D"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lastRenderedPageBreak/>
        <w:t>- Đẩy mạnh nghiên cứu thị trường, gắn nghiên cứu thị trường với phát triển sản phẩm. Mở rộng thị trường trong và ngoài nước, từng bước có kế hoạch xuất khẩu sản phẩm ra khu vực. Đầu tư hợp lý cho xây dựng thương hiệu TKV và Marketing quảng bá thương hiệu trên thị trường trong nước và quốc tế.</w:t>
      </w:r>
    </w:p>
    <w:p w14:paraId="7BEB0994" w14:textId="77777777" w:rsidR="0065752F" w:rsidRPr="00230E27" w:rsidRDefault="0065752F" w:rsidP="0065752F">
      <w:pPr>
        <w:spacing w:before="60" w:after="60"/>
        <w:ind w:firstLine="567"/>
        <w:jc w:val="both"/>
        <w:rPr>
          <w:i/>
          <w:color w:val="000000" w:themeColor="text1"/>
          <w:spacing w:val="-6"/>
          <w:szCs w:val="26"/>
        </w:rPr>
      </w:pPr>
      <w:r w:rsidRPr="00230E27">
        <w:rPr>
          <w:i/>
          <w:color w:val="000000" w:themeColor="text1"/>
          <w:spacing w:val="-6"/>
          <w:szCs w:val="26"/>
        </w:rPr>
        <w:t xml:space="preserve">c/ Về phát triển công nghệ: </w:t>
      </w:r>
    </w:p>
    <w:p w14:paraId="02DB6915"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Tăng cường tiếp cận kỹ thuật và công nghệ cao, ứng dụng tự động hóa và tin học hóa vào quá trình sản xuất và quản lý một cách hợp lý.</w:t>
      </w:r>
    </w:p>
    <w:p w14:paraId="365AF6EA"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Áp dụng tiến bộ kỹ thuật, công nghệ về điều khiển để tự động hóa các dây chuyền sản xuất.</w:t>
      </w:r>
    </w:p>
    <w:p w14:paraId="5ABF2FE6"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Nâng cao mức độ tự động hóa các thiết bị do Cơ khí TKV chế tạo và cung ứng.</w:t>
      </w:r>
    </w:p>
    <w:p w14:paraId="739D6092" w14:textId="77777777" w:rsidR="0065752F" w:rsidRPr="00230E27" w:rsidRDefault="0065752F" w:rsidP="0065752F">
      <w:pPr>
        <w:spacing w:before="60" w:after="60"/>
        <w:ind w:firstLine="567"/>
        <w:jc w:val="both"/>
        <w:rPr>
          <w:i/>
          <w:color w:val="000000" w:themeColor="text1"/>
          <w:spacing w:val="-6"/>
          <w:szCs w:val="26"/>
        </w:rPr>
      </w:pPr>
      <w:r w:rsidRPr="00230E27">
        <w:rPr>
          <w:i/>
          <w:color w:val="000000" w:themeColor="text1"/>
          <w:spacing w:val="-6"/>
          <w:szCs w:val="26"/>
        </w:rPr>
        <w:t xml:space="preserve">d/ Về liên kết và đầu tư phát triển: </w:t>
      </w:r>
    </w:p>
    <w:p w14:paraId="778EAEF5"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xml:space="preserve">- Tăng cường liên kết chặt chẽ với các đơn vị sản xuất, chế biến, vận tải than, khoáng sản trong TKV để nắm bắt nhu cầu, xây dựng niềm tin, tăng </w:t>
      </w:r>
      <w:proofErr w:type="spellStart"/>
      <w:r w:rsidRPr="00230E27">
        <w:rPr>
          <w:color w:val="000000" w:themeColor="text1"/>
          <w:spacing w:val="-6"/>
          <w:szCs w:val="26"/>
        </w:rPr>
        <w:t>tỷ</w:t>
      </w:r>
      <w:proofErr w:type="spellEnd"/>
      <w:r w:rsidRPr="00230E27">
        <w:rPr>
          <w:color w:val="000000" w:themeColor="text1"/>
          <w:spacing w:val="-6"/>
          <w:szCs w:val="26"/>
        </w:rPr>
        <w:t xml:space="preserve"> trọng sử dụng các sản phẩm, dịch vụ do Cơ khí TKV cung cấp. Mở rộng liên kết với các doanh nghiệp bên ngoài TKV để khai thác thị trường trong nước. Tham gia các chương trình hoạt động xúc tiến thương mại, tìm kiếm đối tác, tham gia chế tạo sản phẩm trong chuỗi cung ứng của ngành công nghiệp hỗ trợ.</w:t>
      </w:r>
    </w:p>
    <w:p w14:paraId="37DAD8D4"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Củng cố mối quan hệ, tăng mức độ tín nhiệm với một số ngân hàng, bảo đảm nguồn tín dụng cần thiết. Mở rộng liên kết các nhà cung ứng nguyên vật liệu có uy tín, đảm bảo nguồn cung vật tư trong sản xuất.</w:t>
      </w:r>
    </w:p>
    <w:p w14:paraId="61BCFF2D" w14:textId="77777777" w:rsidR="0065752F" w:rsidRPr="00230E27" w:rsidRDefault="0065752F" w:rsidP="0065752F">
      <w:pPr>
        <w:spacing w:before="60" w:after="60"/>
        <w:ind w:firstLine="567"/>
        <w:jc w:val="both"/>
        <w:rPr>
          <w:color w:val="000000" w:themeColor="text1"/>
          <w:spacing w:val="-6"/>
          <w:szCs w:val="26"/>
        </w:rPr>
      </w:pPr>
      <w:r w:rsidRPr="00230E27">
        <w:rPr>
          <w:color w:val="000000" w:themeColor="text1"/>
          <w:spacing w:val="-6"/>
          <w:szCs w:val="26"/>
        </w:rPr>
        <w:t>- Đầu tư đổi mới công nghệ trang thiết bị hiện đại, tiên tiến trong các khâu gia công chủ lực của công đoạn sản xuất chính; đầu tư hợp lý cho duy trì sản xuất và nghiên cứu chế tạo sản phẩm mới mang thương hiệu “</w:t>
      </w:r>
      <w:r w:rsidRPr="00230E27">
        <w:rPr>
          <w:i/>
          <w:color w:val="000000" w:themeColor="text1"/>
          <w:spacing w:val="-6"/>
          <w:szCs w:val="26"/>
        </w:rPr>
        <w:t>Cơ khí TKV</w:t>
      </w:r>
      <w:r w:rsidRPr="00230E27">
        <w:rPr>
          <w:color w:val="000000" w:themeColor="text1"/>
          <w:spacing w:val="-6"/>
          <w:szCs w:val="26"/>
        </w:rPr>
        <w:t xml:space="preserve">”. </w:t>
      </w:r>
    </w:p>
    <w:bookmarkEnd w:id="147"/>
    <w:p w14:paraId="2A964A19" w14:textId="77777777" w:rsidR="0065752F" w:rsidRPr="00230E27" w:rsidRDefault="0065752F" w:rsidP="0065752F">
      <w:pPr>
        <w:spacing w:before="60" w:after="60"/>
        <w:ind w:firstLine="567"/>
        <w:jc w:val="both"/>
        <w:rPr>
          <w:rFonts w:eastAsia="Arial"/>
          <w:b/>
          <w:bCs/>
          <w:i/>
          <w:iCs/>
          <w:color w:val="000000" w:themeColor="text1"/>
          <w:spacing w:val="-6"/>
          <w:szCs w:val="26"/>
          <w:lang w:val="de-DE"/>
        </w:rPr>
      </w:pPr>
      <w:r w:rsidRPr="00230E27">
        <w:rPr>
          <w:rFonts w:eastAsia="Arial"/>
          <w:b/>
          <w:bCs/>
          <w:i/>
          <w:iCs/>
          <w:color w:val="000000" w:themeColor="text1"/>
          <w:spacing w:val="-6"/>
          <w:szCs w:val="26"/>
          <w:lang w:val="de-DE"/>
        </w:rPr>
        <w:t xml:space="preserve">2) Vật liệu xây dựng </w:t>
      </w:r>
    </w:p>
    <w:p w14:paraId="62A5785F" w14:textId="06E5BFF0" w:rsidR="0065752F" w:rsidRPr="00230E27" w:rsidRDefault="0065752F" w:rsidP="0065752F">
      <w:pPr>
        <w:spacing w:before="60" w:after="60"/>
        <w:ind w:firstLine="567"/>
        <w:jc w:val="both"/>
        <w:rPr>
          <w:rFonts w:eastAsia="Arial"/>
          <w:color w:val="000000" w:themeColor="text1"/>
          <w:spacing w:val="-8"/>
          <w:szCs w:val="26"/>
          <w:lang w:val="de-DE"/>
        </w:rPr>
      </w:pPr>
      <w:r w:rsidRPr="00230E27">
        <w:rPr>
          <w:rFonts w:eastAsia="Arial"/>
          <w:color w:val="000000" w:themeColor="text1"/>
          <w:spacing w:val="-8"/>
          <w:szCs w:val="26"/>
          <w:lang w:val="de-DE"/>
        </w:rPr>
        <w:t xml:space="preserve">Phát triển VLXD thành một trong những ngành sản xuất kinh doanh có tốc độ tăng trưởng phù hợp, có hiệu quả, </w:t>
      </w:r>
      <w:r w:rsidR="00F64607" w:rsidRPr="00230E27">
        <w:rPr>
          <w:rFonts w:eastAsia="Arial"/>
          <w:color w:val="000000" w:themeColor="text1"/>
          <w:spacing w:val="-8"/>
          <w:szCs w:val="26"/>
          <w:lang w:val="de-DE"/>
        </w:rPr>
        <w:t>tập trung chủ yếu vào các sản phẩm nằm trong chuỗi sản xuất của để phục vụ tốt cho các lĩnh vực sản xuất kinh doanh của TKV và kinh tế cả nước, đồng thời tuân thủ nguyên tắc sử dụng hiệu quả tài nguyên, giảm thiểu tối đa rác thải độc hại, tái sử dụng các nguồn chất thải và đảm bảo lợi ích xã hội.</w:t>
      </w:r>
    </w:p>
    <w:p w14:paraId="0107C5CF" w14:textId="77777777" w:rsidR="0065752F" w:rsidRPr="00230E27" w:rsidRDefault="0065752F" w:rsidP="0065752F">
      <w:pPr>
        <w:adjustRightInd w:val="0"/>
        <w:snapToGrid w:val="0"/>
        <w:ind w:firstLine="567"/>
        <w:jc w:val="both"/>
        <w:rPr>
          <w:rFonts w:eastAsia="Arial"/>
          <w:b/>
          <w:bCs/>
          <w:i/>
          <w:iCs/>
          <w:color w:val="000000" w:themeColor="text1"/>
          <w:spacing w:val="-6"/>
          <w:szCs w:val="26"/>
          <w:lang w:val="de-DE"/>
        </w:rPr>
      </w:pPr>
      <w:r w:rsidRPr="00230E27">
        <w:rPr>
          <w:rFonts w:eastAsia="Arial"/>
          <w:b/>
          <w:bCs/>
          <w:i/>
          <w:iCs/>
          <w:color w:val="000000" w:themeColor="text1"/>
          <w:spacing w:val="-6"/>
          <w:szCs w:val="26"/>
          <w:lang w:val="de-DE"/>
        </w:rPr>
        <w:t xml:space="preserve">3) Xây dựng các công trình </w:t>
      </w:r>
    </w:p>
    <w:p w14:paraId="223C3BE4" w14:textId="77777777" w:rsidR="0065752F" w:rsidRPr="00230E27" w:rsidRDefault="0065752F" w:rsidP="0065752F">
      <w:pPr>
        <w:adjustRightInd w:val="0"/>
        <w:snapToGrid w:val="0"/>
        <w:ind w:firstLine="567"/>
        <w:jc w:val="both"/>
        <w:rPr>
          <w:rFonts w:eastAsia="Arial"/>
          <w:i/>
          <w:iCs/>
          <w:color w:val="000000" w:themeColor="text1"/>
          <w:spacing w:val="-6"/>
          <w:szCs w:val="26"/>
          <w:lang w:val="vi-VN"/>
        </w:rPr>
      </w:pPr>
      <w:r w:rsidRPr="00230E27">
        <w:rPr>
          <w:rFonts w:eastAsia="Arial"/>
          <w:i/>
          <w:iCs/>
          <w:color w:val="000000" w:themeColor="text1"/>
          <w:spacing w:val="-6"/>
          <w:szCs w:val="26"/>
          <w:lang w:val="de-DE"/>
        </w:rPr>
        <w:t>a/ trên mặt mỏ</w:t>
      </w:r>
      <w:r w:rsidRPr="00230E27">
        <w:rPr>
          <w:rFonts w:eastAsia="Arial"/>
          <w:i/>
          <w:iCs/>
          <w:color w:val="000000" w:themeColor="text1"/>
          <w:spacing w:val="-6"/>
          <w:szCs w:val="26"/>
          <w:lang w:val="vi-VN"/>
        </w:rPr>
        <w:t>:</w:t>
      </w:r>
    </w:p>
    <w:p w14:paraId="7BD25B50" w14:textId="16D54115" w:rsidR="0065752F" w:rsidRPr="00230E27" w:rsidRDefault="0065752F" w:rsidP="0065752F">
      <w:pPr>
        <w:adjustRightInd w:val="0"/>
        <w:snapToGrid w:val="0"/>
        <w:ind w:firstLine="567"/>
        <w:jc w:val="both"/>
        <w:rPr>
          <w:color w:val="000000" w:themeColor="text1"/>
          <w:spacing w:val="-6"/>
          <w:szCs w:val="26"/>
          <w:lang w:val="de-DE"/>
        </w:rPr>
      </w:pPr>
      <w:r w:rsidRPr="00230E27">
        <w:rPr>
          <w:bCs/>
          <w:color w:val="000000" w:themeColor="text1"/>
          <w:spacing w:val="-6"/>
          <w:szCs w:val="26"/>
          <w:lang w:val="de-DE"/>
        </w:rPr>
        <w:t xml:space="preserve">- </w:t>
      </w:r>
      <w:r w:rsidRPr="00230E27">
        <w:rPr>
          <w:color w:val="000000" w:themeColor="text1"/>
          <w:spacing w:val="-6"/>
          <w:szCs w:val="26"/>
          <w:lang w:val="de-DE"/>
        </w:rPr>
        <w:t>Xây dựng các công trình vận tải (đường bộ, băng tải, bến cảng); cấp điện; cấp nước; thoát nước...; các công trình kho xưởng, nhà máy sàng tuyển chế biến, nhà máy luyện... phục vụ khai thác, chế biến sản phẩm; các công trình phúc lợi công cộng về nhà ở, y tế; các công trình bảo vệ môi trường như</w:t>
      </w:r>
      <w:r w:rsidR="00020E88" w:rsidRPr="00230E27">
        <w:rPr>
          <w:color w:val="000000" w:themeColor="text1"/>
          <w:spacing w:val="-6"/>
          <w:szCs w:val="26"/>
          <w:lang w:val="vi-VN"/>
        </w:rPr>
        <w:t xml:space="preserve"> </w:t>
      </w:r>
      <w:r w:rsidR="00020E88" w:rsidRPr="00230E27">
        <w:rPr>
          <w:color w:val="000000" w:themeColor="text1"/>
          <w:spacing w:val="-6"/>
          <w:szCs w:val="26"/>
          <w:lang w:val="de-DE"/>
        </w:rPr>
        <w:t>(công trình xử lý nước thải, khí thải; công trình thu gom và xử lý rác thải; hệ thống đê, đập, hồ môi trường; trồng rừng và chăm sóc rừng,...).</w:t>
      </w:r>
    </w:p>
    <w:p w14:paraId="50060E53" w14:textId="77777777" w:rsidR="0065752F" w:rsidRPr="00230E27" w:rsidRDefault="0065752F" w:rsidP="0065752F">
      <w:pPr>
        <w:adjustRightInd w:val="0"/>
        <w:snapToGrid w:val="0"/>
        <w:ind w:firstLine="567"/>
        <w:jc w:val="both"/>
        <w:rPr>
          <w:color w:val="000000" w:themeColor="text1"/>
          <w:spacing w:val="-6"/>
          <w:szCs w:val="26"/>
          <w:lang w:val="de-DE"/>
        </w:rPr>
      </w:pPr>
      <w:r w:rsidRPr="00230E27">
        <w:rPr>
          <w:color w:val="000000" w:themeColor="text1"/>
          <w:spacing w:val="-6"/>
          <w:szCs w:val="26"/>
          <w:lang w:val="de-DE"/>
        </w:rPr>
        <w:t xml:space="preserve">- Đầu tư phát triển lực lượng xây lắp chuyên ngành mỏ trở thành nhà tổng thầu về xây dựng, cung cấp thiết bị, nguyên vật liệu xây dựng. Tập trung đầu tư tăng cường cơ sở vật chất và hiện đại hóa </w:t>
      </w:r>
      <w:r w:rsidRPr="00230E27">
        <w:rPr>
          <w:color w:val="000000" w:themeColor="text1"/>
          <w:spacing w:val="-6"/>
          <w:szCs w:val="26"/>
          <w:lang w:val="nl-NL"/>
        </w:rPr>
        <w:t xml:space="preserve">Công ty TNHH MTV </w:t>
      </w:r>
      <w:r w:rsidRPr="00230E27">
        <w:rPr>
          <w:color w:val="000000" w:themeColor="text1"/>
          <w:spacing w:val="-6"/>
          <w:szCs w:val="26"/>
          <w:lang w:val="vi-VN"/>
        </w:rPr>
        <w:t>M</w:t>
      </w:r>
      <w:r w:rsidRPr="00230E27">
        <w:rPr>
          <w:color w:val="000000" w:themeColor="text1"/>
          <w:spacing w:val="-6"/>
          <w:szCs w:val="26"/>
          <w:lang w:val="nl-NL"/>
        </w:rPr>
        <w:t>ôi trường</w:t>
      </w:r>
      <w:r w:rsidRPr="00230E27">
        <w:rPr>
          <w:color w:val="000000" w:themeColor="text1"/>
          <w:spacing w:val="-6"/>
          <w:szCs w:val="26"/>
          <w:lang w:val="de-DE"/>
        </w:rPr>
        <w:t xml:space="preserve"> - Vinacomin mang thương hiệu, có chất lượng và khả năng cạnh tranh cao, nhằm tham gia các dự án của </w:t>
      </w:r>
      <w:r w:rsidRPr="00230E27">
        <w:rPr>
          <w:color w:val="000000" w:themeColor="text1"/>
          <w:spacing w:val="-6"/>
          <w:szCs w:val="26"/>
          <w:lang w:val="de-DE"/>
        </w:rPr>
        <w:lastRenderedPageBreak/>
        <w:t xml:space="preserve">TKV và tham gia đầu tư một số dự án hạ tầng quốc gia và một số dự án hạ tầng hợp tác với các địa phương. Theo đó các giải pháp cụ thể như sau: </w:t>
      </w:r>
    </w:p>
    <w:p w14:paraId="13606AEF" w14:textId="77777777" w:rsidR="0065752F" w:rsidRPr="00230E27" w:rsidRDefault="0065752F" w:rsidP="0065752F">
      <w:pPr>
        <w:adjustRightInd w:val="0"/>
        <w:snapToGrid w:val="0"/>
        <w:ind w:firstLine="567"/>
        <w:jc w:val="both"/>
        <w:rPr>
          <w:color w:val="000000" w:themeColor="text1"/>
          <w:spacing w:val="-6"/>
          <w:szCs w:val="26"/>
          <w:lang w:val="de-DE"/>
        </w:rPr>
      </w:pPr>
      <w:r w:rsidRPr="00230E27">
        <w:rPr>
          <w:color w:val="000000" w:themeColor="text1"/>
          <w:spacing w:val="-6"/>
          <w:szCs w:val="26"/>
          <w:lang w:val="de-DE"/>
        </w:rPr>
        <w:t xml:space="preserve">+ Ưu tiên đầu tư xây dựng cơ sở vật chất kỹ thuật, </w:t>
      </w:r>
      <w:r w:rsidRPr="00230E27">
        <w:rPr>
          <w:color w:val="000000" w:themeColor="text1"/>
          <w:spacing w:val="-6"/>
          <w:szCs w:val="26"/>
          <w:lang w:val="pt-BR"/>
        </w:rPr>
        <w:t>công nghệ thông tin, tự động hóa,</w:t>
      </w:r>
      <w:r w:rsidRPr="00230E27">
        <w:rPr>
          <w:color w:val="000000" w:themeColor="text1"/>
          <w:spacing w:val="-6"/>
          <w:szCs w:val="26"/>
          <w:lang w:val="de-DE"/>
        </w:rPr>
        <w:t xml:space="preserve"> đầu tư các thiết bị xây lắp chuyên dùng, cơ giới hóa, tự động hóa ở các khâu sản xuất.</w:t>
      </w:r>
    </w:p>
    <w:p w14:paraId="74F31210" w14:textId="77777777" w:rsidR="0065752F" w:rsidRPr="00230E27" w:rsidRDefault="0065752F" w:rsidP="0065752F">
      <w:pPr>
        <w:adjustRightInd w:val="0"/>
        <w:snapToGrid w:val="0"/>
        <w:ind w:firstLine="567"/>
        <w:jc w:val="both"/>
        <w:rPr>
          <w:color w:val="000000" w:themeColor="text1"/>
          <w:spacing w:val="-6"/>
          <w:szCs w:val="26"/>
          <w:lang w:val="de-DE"/>
        </w:rPr>
      </w:pPr>
      <w:r w:rsidRPr="00230E27">
        <w:rPr>
          <w:color w:val="000000" w:themeColor="text1"/>
          <w:spacing w:val="-6"/>
          <w:szCs w:val="26"/>
          <w:lang w:val="de-DE"/>
        </w:rPr>
        <w:t>+ Nguồn nhân lực: đào tạo nâng cao chất lượng nguồn nhân lực cho công tác nghiên cứu, thiết kế, đội</w:t>
      </w:r>
      <w:r w:rsidRPr="00230E27">
        <w:rPr>
          <w:color w:val="000000" w:themeColor="text1"/>
          <w:spacing w:val="-6"/>
          <w:szCs w:val="26"/>
          <w:lang w:val="pt-BR"/>
        </w:rPr>
        <w:t xml:space="preserve"> ngũ cán bộ công nghệ thông tin, tự động hóa... để đáp ứng trong thời kỳ cách mạng công nghiệp 4.0 nhằm nâng cao hiệu lực, chất lượng, hiệu quả và giảm lao động gián tiếp, giảm chi phí quản lý.</w:t>
      </w:r>
    </w:p>
    <w:p w14:paraId="2C08D558" w14:textId="77777777" w:rsidR="0065752F" w:rsidRPr="00230E27" w:rsidRDefault="0065752F" w:rsidP="0065752F">
      <w:pPr>
        <w:adjustRightInd w:val="0"/>
        <w:snapToGrid w:val="0"/>
        <w:ind w:firstLine="567"/>
        <w:jc w:val="both"/>
        <w:rPr>
          <w:color w:val="000000" w:themeColor="text1"/>
          <w:spacing w:val="-6"/>
          <w:szCs w:val="26"/>
          <w:lang w:val="pt-BR"/>
        </w:rPr>
      </w:pPr>
      <w:r w:rsidRPr="00230E27">
        <w:rPr>
          <w:color w:val="000000" w:themeColor="text1"/>
          <w:spacing w:val="-6"/>
          <w:szCs w:val="26"/>
          <w:lang w:val="de-DE"/>
        </w:rPr>
        <w:t>+ Nghiên cứu áp dụng các vật liệu xây dựng mới, vật liệu hiện có (đất đá thải mỏ, tro xỉ than, bùn đỏ, quặng đuôi...)</w:t>
      </w:r>
      <w:r w:rsidRPr="00230E27">
        <w:rPr>
          <w:color w:val="000000" w:themeColor="text1"/>
          <w:spacing w:val="-6"/>
          <w:szCs w:val="26"/>
          <w:lang w:val="pt-BR"/>
        </w:rPr>
        <w:t>... để giảm giá thành xây dựng và bảo vệ môi trường.</w:t>
      </w:r>
    </w:p>
    <w:p w14:paraId="69ED493D" w14:textId="77777777" w:rsidR="0065752F" w:rsidRPr="00230E27" w:rsidRDefault="0065752F" w:rsidP="0065752F">
      <w:pPr>
        <w:adjustRightInd w:val="0"/>
        <w:snapToGrid w:val="0"/>
        <w:ind w:firstLine="567"/>
        <w:jc w:val="both"/>
        <w:rPr>
          <w:i/>
          <w:iCs/>
          <w:color w:val="000000" w:themeColor="text1"/>
          <w:spacing w:val="-6"/>
          <w:szCs w:val="26"/>
          <w:lang w:val="vi-VN"/>
        </w:rPr>
      </w:pPr>
      <w:r w:rsidRPr="00230E27">
        <w:rPr>
          <w:i/>
          <w:iCs/>
          <w:color w:val="000000" w:themeColor="text1"/>
          <w:spacing w:val="-6"/>
          <w:szCs w:val="26"/>
          <w:lang w:val="pt-BR"/>
        </w:rPr>
        <w:t>b/ trong hầm lò</w:t>
      </w:r>
      <w:r w:rsidRPr="00230E27">
        <w:rPr>
          <w:i/>
          <w:iCs/>
          <w:color w:val="000000" w:themeColor="text1"/>
          <w:spacing w:val="-6"/>
          <w:szCs w:val="26"/>
          <w:lang w:val="vi-VN"/>
        </w:rPr>
        <w:t>:</w:t>
      </w:r>
    </w:p>
    <w:p w14:paraId="094FED63" w14:textId="77777777" w:rsidR="0065752F" w:rsidRPr="00230E27" w:rsidRDefault="0065752F" w:rsidP="0065752F">
      <w:pPr>
        <w:adjustRightInd w:val="0"/>
        <w:snapToGrid w:val="0"/>
        <w:ind w:firstLine="567"/>
        <w:jc w:val="both"/>
        <w:rPr>
          <w:color w:val="000000" w:themeColor="text1"/>
          <w:spacing w:val="-6"/>
          <w:szCs w:val="26"/>
        </w:rPr>
      </w:pPr>
      <w:r w:rsidRPr="00230E27">
        <w:rPr>
          <w:color w:val="000000" w:themeColor="text1"/>
          <w:spacing w:val="-6"/>
          <w:szCs w:val="26"/>
        </w:rPr>
        <w:t>- Tiếp tục triển khai cơ giới hóa đào lò theo tiêu chí dựa trên điều kiện đường lò có tiết diện nhỏ tập trung nghiên cứu áp dụng các máy đào lò dạng nhẹ hoặc siêu nhẹ kết hợp hệ thống vận tải tại gương đồng bộ. Đối với thiết bị cơ giới hóa công đoạn, ưu tiên nghiên cứu áp dụng các loại thiết bị khoan, xúc đa năng.</w:t>
      </w:r>
    </w:p>
    <w:p w14:paraId="5A52AECD" w14:textId="77777777" w:rsidR="0065752F" w:rsidRPr="00230E27" w:rsidRDefault="0065752F" w:rsidP="0065752F">
      <w:pPr>
        <w:adjustRightInd w:val="0"/>
        <w:snapToGrid w:val="0"/>
        <w:ind w:firstLine="567"/>
        <w:jc w:val="both"/>
        <w:rPr>
          <w:color w:val="000000" w:themeColor="text1"/>
          <w:spacing w:val="-6"/>
          <w:szCs w:val="26"/>
        </w:rPr>
      </w:pPr>
      <w:r w:rsidRPr="00230E27">
        <w:rPr>
          <w:color w:val="000000" w:themeColor="text1"/>
          <w:spacing w:val="-6"/>
          <w:szCs w:val="26"/>
        </w:rPr>
        <w:t>- Xây dựng các giải pháp để chủ động hơn về vật tư thay thế, như: phân loại, xác định các vật tư bắt buộc dự phòng, vật tư phải thay thế thường xuyên để xây dựng định mức dự phòng phù hợp; sử dụng các dây chuyền CGH tương tự để tăng khả năng lắp lẫn giữa các dây chuyền, qua đó tăng nguồn dự phòng vật tư của các đơn vị trong TKV và giảm chi phí.</w:t>
      </w:r>
    </w:p>
    <w:p w14:paraId="3108E563" w14:textId="77777777" w:rsidR="0065752F" w:rsidRPr="00230E27" w:rsidRDefault="0065752F" w:rsidP="0065752F">
      <w:pPr>
        <w:adjustRightInd w:val="0"/>
        <w:snapToGrid w:val="0"/>
        <w:ind w:firstLine="567"/>
        <w:jc w:val="both"/>
        <w:rPr>
          <w:color w:val="000000" w:themeColor="text1"/>
          <w:spacing w:val="-6"/>
          <w:szCs w:val="26"/>
        </w:rPr>
      </w:pPr>
      <w:r w:rsidRPr="00230E27">
        <w:rPr>
          <w:color w:val="000000" w:themeColor="text1"/>
          <w:spacing w:val="-6"/>
          <w:szCs w:val="26"/>
        </w:rPr>
        <w:t>- Cải thiện công tác khoan nổ mìn, giảm hệ số thừa tiết diện. Tiếp tục áp dụng, hoàn thiện công nghệ chống giữ lò bằng vì neo. Nghiên cứu áp dụng đa dạng vật liệu chống neo, cụ thể là neo phi kim áp dụng cho các đường lò chuẩn bị khai thác đào trong than. Mục tiêu đến 2030 số lượng mét lò chống neo đạt 15%  tổng khối lượng mét lò đào. Nghiên cứu áp dụng kết cấu chống BTCT đúc sẵn, áp dụng thi công đường lò trong đá qua các vùng địa chất yếu, mục tiêu sau 2025 có thể đưa vào áp dụng.</w:t>
      </w:r>
    </w:p>
    <w:p w14:paraId="3D54C48E" w14:textId="77777777" w:rsidR="0065752F" w:rsidRPr="00230E27" w:rsidRDefault="0065752F" w:rsidP="0065752F">
      <w:pPr>
        <w:adjustRightInd w:val="0"/>
        <w:snapToGrid w:val="0"/>
        <w:ind w:firstLine="567"/>
        <w:jc w:val="both"/>
        <w:rPr>
          <w:color w:val="000000" w:themeColor="text1"/>
          <w:spacing w:val="-6"/>
          <w:szCs w:val="26"/>
        </w:rPr>
      </w:pPr>
      <w:r w:rsidRPr="00230E27">
        <w:rPr>
          <w:color w:val="000000" w:themeColor="text1"/>
          <w:spacing w:val="-6"/>
          <w:szCs w:val="26"/>
        </w:rPr>
        <w:t xml:space="preserve">- </w:t>
      </w:r>
      <w:proofErr w:type="spellStart"/>
      <w:r w:rsidRPr="00230E27">
        <w:rPr>
          <w:color w:val="000000" w:themeColor="text1"/>
          <w:spacing w:val="-6"/>
          <w:szCs w:val="26"/>
        </w:rPr>
        <w:t>Từng</w:t>
      </w:r>
      <w:proofErr w:type="spellEnd"/>
      <w:r w:rsidRPr="00230E27">
        <w:rPr>
          <w:color w:val="000000" w:themeColor="text1"/>
          <w:spacing w:val="-6"/>
          <w:szCs w:val="26"/>
        </w:rPr>
        <w:t xml:space="preserve"> </w:t>
      </w:r>
      <w:proofErr w:type="spellStart"/>
      <w:r w:rsidRPr="00230E27">
        <w:rPr>
          <w:color w:val="000000" w:themeColor="text1"/>
          <w:spacing w:val="-6"/>
          <w:szCs w:val="26"/>
        </w:rPr>
        <w:t>bước</w:t>
      </w:r>
      <w:proofErr w:type="spellEnd"/>
      <w:r w:rsidRPr="00230E27">
        <w:rPr>
          <w:color w:val="000000" w:themeColor="text1"/>
          <w:spacing w:val="-6"/>
          <w:szCs w:val="26"/>
        </w:rPr>
        <w:t xml:space="preserve"> </w:t>
      </w:r>
      <w:proofErr w:type="spellStart"/>
      <w:r w:rsidRPr="00230E27">
        <w:rPr>
          <w:color w:val="000000" w:themeColor="text1"/>
          <w:spacing w:val="-6"/>
          <w:szCs w:val="26"/>
        </w:rPr>
        <w:t>làm</w:t>
      </w:r>
      <w:proofErr w:type="spellEnd"/>
      <w:r w:rsidRPr="00230E27">
        <w:rPr>
          <w:color w:val="000000" w:themeColor="text1"/>
          <w:spacing w:val="-6"/>
          <w:szCs w:val="26"/>
        </w:rPr>
        <w:t xml:space="preserve"> chủ trong công </w:t>
      </w:r>
      <w:proofErr w:type="spellStart"/>
      <w:r w:rsidRPr="00230E27">
        <w:rPr>
          <w:color w:val="000000" w:themeColor="text1"/>
          <w:spacing w:val="-6"/>
          <w:szCs w:val="26"/>
        </w:rPr>
        <w:t>tác</w:t>
      </w:r>
      <w:proofErr w:type="spellEnd"/>
      <w:r w:rsidRPr="00230E27">
        <w:rPr>
          <w:color w:val="000000" w:themeColor="text1"/>
          <w:spacing w:val="-6"/>
          <w:szCs w:val="26"/>
        </w:rPr>
        <w:t xml:space="preserve"> </w:t>
      </w:r>
      <w:proofErr w:type="spellStart"/>
      <w:r w:rsidRPr="00230E27">
        <w:rPr>
          <w:color w:val="000000" w:themeColor="text1"/>
          <w:spacing w:val="-6"/>
          <w:szCs w:val="26"/>
        </w:rPr>
        <w:t>thiết</w:t>
      </w:r>
      <w:proofErr w:type="spellEnd"/>
      <w:r w:rsidRPr="00230E27">
        <w:rPr>
          <w:color w:val="000000" w:themeColor="text1"/>
          <w:spacing w:val="-6"/>
          <w:szCs w:val="26"/>
        </w:rPr>
        <w:t xml:space="preserve"> kế và thi công </w:t>
      </w:r>
      <w:proofErr w:type="spellStart"/>
      <w:r w:rsidRPr="00230E27">
        <w:rPr>
          <w:color w:val="000000" w:themeColor="text1"/>
          <w:spacing w:val="-6"/>
          <w:szCs w:val="26"/>
        </w:rPr>
        <w:t>giếng</w:t>
      </w:r>
      <w:proofErr w:type="spellEnd"/>
      <w:r w:rsidRPr="00230E27">
        <w:rPr>
          <w:color w:val="000000" w:themeColor="text1"/>
          <w:spacing w:val="-6"/>
          <w:szCs w:val="26"/>
        </w:rPr>
        <w:t xml:space="preserve"> </w:t>
      </w:r>
      <w:proofErr w:type="spellStart"/>
      <w:r w:rsidRPr="00230E27">
        <w:rPr>
          <w:color w:val="000000" w:themeColor="text1"/>
          <w:spacing w:val="-6"/>
          <w:szCs w:val="26"/>
        </w:rPr>
        <w:t>đứng</w:t>
      </w:r>
      <w:proofErr w:type="spellEnd"/>
      <w:r w:rsidRPr="00230E27">
        <w:rPr>
          <w:color w:val="000000" w:themeColor="text1"/>
          <w:spacing w:val="-6"/>
          <w:szCs w:val="26"/>
        </w:rPr>
        <w:t>.</w:t>
      </w:r>
    </w:p>
    <w:p w14:paraId="78056143" w14:textId="77777777" w:rsidR="0065752F" w:rsidRPr="00230E27" w:rsidRDefault="0065752F" w:rsidP="00130607">
      <w:pPr>
        <w:adjustRightInd w:val="0"/>
        <w:snapToGrid w:val="0"/>
        <w:ind w:firstLine="567"/>
        <w:jc w:val="both"/>
        <w:rPr>
          <w:rFonts w:eastAsia="Arial"/>
          <w:b/>
          <w:bCs/>
          <w:i/>
          <w:iCs/>
          <w:color w:val="000000" w:themeColor="text1"/>
          <w:spacing w:val="-6"/>
          <w:szCs w:val="26"/>
          <w:lang w:val="vi-VN"/>
        </w:rPr>
      </w:pPr>
      <w:r w:rsidRPr="00230E27">
        <w:rPr>
          <w:rFonts w:eastAsia="Arial"/>
          <w:b/>
          <w:bCs/>
          <w:i/>
          <w:iCs/>
          <w:color w:val="000000" w:themeColor="text1"/>
          <w:spacing w:val="-6"/>
          <w:szCs w:val="26"/>
          <w:lang w:val="de-DE"/>
        </w:rPr>
        <w:t>4) Nghiên cứu khoa học, tư vấn đầu tư, thiết kế</w:t>
      </w:r>
      <w:r w:rsidR="00130607" w:rsidRPr="00230E27">
        <w:rPr>
          <w:rFonts w:eastAsia="Arial"/>
          <w:b/>
          <w:bCs/>
          <w:i/>
          <w:iCs/>
          <w:color w:val="000000" w:themeColor="text1"/>
          <w:spacing w:val="-6"/>
          <w:szCs w:val="26"/>
          <w:lang w:val="vi-VN"/>
        </w:rPr>
        <w:t>:</w:t>
      </w:r>
    </w:p>
    <w:p w14:paraId="017133D7" w14:textId="77777777" w:rsidR="0065752F" w:rsidRPr="00230E27" w:rsidRDefault="0065752F" w:rsidP="0065752F">
      <w:pPr>
        <w:adjustRightInd w:val="0"/>
        <w:snapToGrid w:val="0"/>
        <w:ind w:firstLine="567"/>
        <w:jc w:val="both"/>
        <w:rPr>
          <w:strike/>
          <w:color w:val="000000" w:themeColor="text1"/>
          <w:spacing w:val="-8"/>
          <w:lang w:val="de-DE"/>
        </w:rPr>
      </w:pPr>
      <w:r w:rsidRPr="00230E27">
        <w:rPr>
          <w:color w:val="000000" w:themeColor="text1"/>
          <w:spacing w:val="-8"/>
          <w:szCs w:val="26"/>
          <w:lang w:val="de-DE"/>
        </w:rPr>
        <w:t>Nâng cao vai trò của các</w:t>
      </w:r>
      <w:r w:rsidRPr="00230E27">
        <w:rPr>
          <w:color w:val="000000" w:themeColor="text1"/>
          <w:spacing w:val="-8"/>
          <w:szCs w:val="26"/>
          <w:lang w:val="vi-VN"/>
        </w:rPr>
        <w:t xml:space="preserve"> đơn vị nghiên cứu, t</w:t>
      </w:r>
      <w:r w:rsidRPr="00230E27">
        <w:rPr>
          <w:color w:val="000000" w:themeColor="text1"/>
          <w:spacing w:val="-8"/>
          <w:szCs w:val="26"/>
          <w:lang w:val="de-DE"/>
        </w:rPr>
        <w:t>ư vấn</w:t>
      </w:r>
      <w:r w:rsidRPr="00230E27">
        <w:rPr>
          <w:color w:val="000000" w:themeColor="text1"/>
          <w:spacing w:val="-8"/>
          <w:szCs w:val="26"/>
          <w:lang w:val="vi-VN"/>
        </w:rPr>
        <w:t xml:space="preserve"> đầu tư, tư vấn </w:t>
      </w:r>
      <w:r w:rsidRPr="00230E27">
        <w:rPr>
          <w:color w:val="000000" w:themeColor="text1"/>
          <w:spacing w:val="-8"/>
          <w:szCs w:val="26"/>
          <w:lang w:val="de-DE"/>
        </w:rPr>
        <w:t>thiết kế</w:t>
      </w:r>
      <w:r w:rsidR="00130607" w:rsidRPr="00230E27">
        <w:rPr>
          <w:color w:val="000000" w:themeColor="text1"/>
          <w:spacing w:val="-8"/>
          <w:szCs w:val="26"/>
          <w:lang w:val="vi-VN"/>
        </w:rPr>
        <w:t xml:space="preserve"> </w:t>
      </w:r>
      <w:r w:rsidRPr="00230E27">
        <w:rPr>
          <w:color w:val="000000" w:themeColor="text1"/>
          <w:spacing w:val="-8"/>
          <w:szCs w:val="26"/>
          <w:lang w:val="de-DE"/>
        </w:rPr>
        <w:t>xây dựng đủ mạnh để thực hiện các công</w:t>
      </w:r>
      <w:r w:rsidRPr="00230E27">
        <w:rPr>
          <w:color w:val="000000" w:themeColor="text1"/>
          <w:spacing w:val="-8"/>
          <w:szCs w:val="26"/>
          <w:lang w:val="vi-VN"/>
        </w:rPr>
        <w:t xml:space="preserve"> trình nghiên cứu có chất lượng, có giá trị ứng dụng cao, công</w:t>
      </w:r>
      <w:r w:rsidRPr="00230E27">
        <w:rPr>
          <w:color w:val="000000" w:themeColor="text1"/>
          <w:spacing w:val="-8"/>
          <w:szCs w:val="26"/>
          <w:lang w:val="de-DE"/>
        </w:rPr>
        <w:t xml:space="preserve"> tác</w:t>
      </w:r>
      <w:r w:rsidRPr="00230E27">
        <w:rPr>
          <w:color w:val="000000" w:themeColor="text1"/>
          <w:spacing w:val="-8"/>
          <w:szCs w:val="26"/>
          <w:lang w:val="vi-VN"/>
        </w:rPr>
        <w:t xml:space="preserve"> tư vấn đầu tư,</w:t>
      </w:r>
      <w:r w:rsidRPr="00230E27">
        <w:rPr>
          <w:color w:val="000000" w:themeColor="text1"/>
          <w:spacing w:val="-8"/>
          <w:szCs w:val="26"/>
          <w:lang w:val="de-DE"/>
        </w:rPr>
        <w:t xml:space="preserve"> khảo sát, thiết kế, giám sát, quản lý dự án tất cả các công trình khai thác, chế biến than</w:t>
      </w:r>
      <w:r w:rsidR="004E38AF" w:rsidRPr="00230E27">
        <w:rPr>
          <w:color w:val="000000" w:themeColor="text1"/>
          <w:spacing w:val="-8"/>
          <w:szCs w:val="26"/>
          <w:lang w:val="vi-VN"/>
        </w:rPr>
        <w:t xml:space="preserve"> </w:t>
      </w:r>
      <w:r w:rsidRPr="00230E27">
        <w:rPr>
          <w:color w:val="000000" w:themeColor="text1"/>
          <w:spacing w:val="-8"/>
          <w:szCs w:val="26"/>
          <w:lang w:val="de-DE"/>
        </w:rPr>
        <w:t>- khoáng sản trong ngành. Các đơn vị tư vấn, nghiên cứu cần đi đầu trong ứng dụng KHCN làm đầu mối hợp tác với nhà thầu nước ngoài thực hiện các công trình quy mô lớn, phức tạp, tiến tới tự thực hiện thiết kế được tất cả các công trình mỏ khoáng sản, luyện kim.</w:t>
      </w:r>
    </w:p>
    <w:p w14:paraId="45B1F12D" w14:textId="77777777" w:rsidR="00B31C07" w:rsidRPr="00230E27" w:rsidRDefault="00B31C07" w:rsidP="001B0DDE">
      <w:pPr>
        <w:spacing w:before="120"/>
        <w:rPr>
          <w:color w:val="000000" w:themeColor="text1"/>
          <w:sz w:val="2"/>
          <w:lang w:val="it-IT"/>
        </w:rPr>
      </w:pPr>
    </w:p>
    <w:sectPr w:rsidR="00B31C07" w:rsidRPr="00230E27" w:rsidSect="0006683C">
      <w:headerReference w:type="even" r:id="rId8"/>
      <w:headerReference w:type="default" r:id="rId9"/>
      <w:footerReference w:type="even" r:id="rId10"/>
      <w:footerReference w:type="default" r:id="rId11"/>
      <w:headerReference w:type="first" r:id="rId12"/>
      <w:pgSz w:w="11907" w:h="16840" w:code="9"/>
      <w:pgMar w:top="1134" w:right="1134" w:bottom="1134" w:left="1701" w:header="851" w:footer="85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FB57" w14:textId="77777777" w:rsidR="0006683C" w:rsidRDefault="0006683C">
      <w:r>
        <w:separator/>
      </w:r>
    </w:p>
    <w:p w14:paraId="2FC91F69" w14:textId="77777777" w:rsidR="0006683C" w:rsidRDefault="0006683C"/>
  </w:endnote>
  <w:endnote w:type="continuationSeparator" w:id="0">
    <w:p w14:paraId="4FF5C177" w14:textId="77777777" w:rsidR="0006683C" w:rsidRDefault="0006683C">
      <w:r>
        <w:continuationSeparator/>
      </w:r>
    </w:p>
    <w:p w14:paraId="220BDAE8" w14:textId="77777777" w:rsidR="0006683C" w:rsidRDefault="0006683C"/>
  </w:endnote>
  <w:endnote w:type="continuationNotice" w:id="1">
    <w:p w14:paraId="2CA4F75C" w14:textId="77777777" w:rsidR="0006683C" w:rsidRDefault="0006683C"/>
    <w:p w14:paraId="4FB25019" w14:textId="77777777" w:rsidR="0006683C" w:rsidRDefault="0006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VnTimeH">
    <w:altName w:val="Times New Roman"/>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VnAvant">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LiSu">
    <w:charset w:val="86"/>
    <w:family w:val="modern"/>
    <w:pitch w:val="fixed"/>
    <w:sig w:usb0="00000001" w:usb1="080E0000" w:usb2="00000010" w:usb3="00000000" w:csb0="00040000"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nArialH">
    <w:altName w:val="Calibri"/>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Times New Roman Bold Italic">
    <w:altName w:val="Times New Roman"/>
    <w:panose1 w:val="02020703060505090304"/>
    <w:charset w:val="00"/>
    <w:family w:val="auto"/>
    <w:pitch w:val="variable"/>
    <w:sig w:usb0="00000000" w:usb1="00000000"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H">
    <w:altName w:val="Calibri"/>
    <w:charset w:val="00"/>
    <w:family w:val="swiss"/>
    <w:pitch w:val="variable"/>
    <w:sig w:usb0="00000003" w:usb1="00000000" w:usb2="00000000" w:usb3="00000000" w:csb0="00000001" w:csb1="00000000"/>
  </w:font>
  <w:font w:name="Liberation Mono">
    <w:altName w:val="Courier New"/>
    <w:charset w:val="01"/>
    <w:family w:val="modern"/>
    <w:pitch w:val="fixed"/>
  </w:font>
  <w:font w:name="Dutch801 XBd BT">
    <w:charset w:val="00"/>
    <w:family w:val="roman"/>
    <w:pitch w:val="variable"/>
    <w:sig w:usb0="00000087" w:usb1="00000000" w:usb2="00000000" w:usb3="00000000" w:csb0="0000001B" w:csb1="00000000"/>
  </w:font>
  <w:font w:name="Liberation Sans">
    <w:altName w:val="Arial"/>
    <w:charset w:val="01"/>
    <w:family w:val="swiss"/>
    <w:pitch w:val="variable"/>
    <w:sig w:usb0="00000001" w:usb1="00000000" w:usb2="00000000" w:usb3="00000000" w:csb0="00000001" w:csb1="00000000"/>
  </w:font>
  <w:font w:name="Noto Sans SC Regular">
    <w:altName w:val="Times New Roman"/>
    <w:charset w:val="01"/>
    <w:family w:val="auto"/>
    <w:pitch w:val="variable"/>
    <w:sig w:usb0="00000001" w:usb1="00000000" w:usb2="00000000" w:usb3="00000000" w:csb0="00000001"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3B63" w14:textId="77777777" w:rsidR="00F64C68" w:rsidRDefault="00F64C68" w:rsidP="00F64C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2ED6E" w14:textId="77777777" w:rsidR="00F64C68" w:rsidRDefault="00F64C68" w:rsidP="00F64C68">
    <w:pPr>
      <w:pStyle w:val="Footer"/>
      <w:ind w:right="360"/>
    </w:pPr>
  </w:p>
  <w:p w14:paraId="17CB4BBC" w14:textId="77777777" w:rsidR="00F64C68" w:rsidRDefault="00F64C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5000" w14:textId="77777777" w:rsidR="00F64C68" w:rsidRPr="00645B78" w:rsidRDefault="00F64C68" w:rsidP="00F64C68">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469D" w14:textId="77777777" w:rsidR="0006683C" w:rsidRDefault="0006683C">
      <w:r>
        <w:separator/>
      </w:r>
    </w:p>
    <w:p w14:paraId="1440C5E3" w14:textId="77777777" w:rsidR="0006683C" w:rsidRDefault="0006683C"/>
  </w:footnote>
  <w:footnote w:type="continuationSeparator" w:id="0">
    <w:p w14:paraId="1D90B7DF" w14:textId="77777777" w:rsidR="0006683C" w:rsidRDefault="0006683C">
      <w:r>
        <w:continuationSeparator/>
      </w:r>
    </w:p>
    <w:p w14:paraId="53EAADA4" w14:textId="77777777" w:rsidR="0006683C" w:rsidRDefault="0006683C"/>
  </w:footnote>
  <w:footnote w:type="continuationNotice" w:id="1">
    <w:p w14:paraId="41989D9B" w14:textId="77777777" w:rsidR="0006683C" w:rsidRDefault="0006683C"/>
    <w:p w14:paraId="16E329BD" w14:textId="77777777" w:rsidR="0006683C" w:rsidRDefault="00066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D15B" w14:textId="77777777" w:rsidR="00F64C68" w:rsidRDefault="00F64C68" w:rsidP="00F64C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767CD" w14:textId="77777777" w:rsidR="00F64C68" w:rsidRDefault="00F64C68">
    <w:pPr>
      <w:pStyle w:val="Header"/>
    </w:pPr>
  </w:p>
  <w:p w14:paraId="4A55F1D9" w14:textId="77777777" w:rsidR="00F64C68" w:rsidRDefault="00F64C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376A" w14:textId="77777777" w:rsidR="00F8699C" w:rsidRDefault="00E95863" w:rsidP="0076777D">
    <w:pPr>
      <w:pStyle w:val="Header"/>
      <w:tabs>
        <w:tab w:val="center" w:pos="4536"/>
        <w:tab w:val="left" w:pos="5069"/>
      </w:tabs>
    </w:pPr>
    <w:r>
      <w:rPr>
        <w:sz w:val="28"/>
      </w:rPr>
      <w:tab/>
    </w:r>
    <w:r>
      <w:rPr>
        <w:sz w:val="28"/>
      </w:rPr>
      <w:tab/>
    </w:r>
    <w:r w:rsidR="00F8699C" w:rsidRPr="00F8699C">
      <w:rPr>
        <w:sz w:val="28"/>
      </w:rPr>
      <w:fldChar w:fldCharType="begin"/>
    </w:r>
    <w:r w:rsidR="00F8699C" w:rsidRPr="00F8699C">
      <w:rPr>
        <w:sz w:val="28"/>
      </w:rPr>
      <w:instrText xml:space="preserve"> PAGE   \* MERGEFORMAT </w:instrText>
    </w:r>
    <w:r w:rsidR="00F8699C" w:rsidRPr="00F8699C">
      <w:rPr>
        <w:sz w:val="28"/>
      </w:rPr>
      <w:fldChar w:fldCharType="separate"/>
    </w:r>
    <w:r w:rsidR="002D192E">
      <w:rPr>
        <w:noProof/>
        <w:sz w:val="28"/>
      </w:rPr>
      <w:t>2</w:t>
    </w:r>
    <w:r w:rsidR="00F8699C" w:rsidRPr="00F8699C">
      <w:rPr>
        <w:noProof/>
        <w:sz w:val="28"/>
      </w:rPr>
      <w:fldChar w:fldCharType="end"/>
    </w:r>
  </w:p>
  <w:p w14:paraId="0815BF25" w14:textId="77777777" w:rsidR="00835AC0" w:rsidRDefault="00835A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663E" w14:textId="77777777" w:rsidR="00F8699C" w:rsidRDefault="00F8699C">
    <w:pPr>
      <w:pStyle w:val="Header"/>
      <w:jc w:val="center"/>
    </w:pPr>
  </w:p>
  <w:p w14:paraId="39BA2E78" w14:textId="77777777" w:rsidR="00F8699C" w:rsidRDefault="00F86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20"/>
    <w:multiLevelType w:val="hybridMultilevel"/>
    <w:tmpl w:val="C58E8BC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F24B1A"/>
    <w:multiLevelType w:val="multilevel"/>
    <w:tmpl w:val="04BC0DA0"/>
    <w:name w:val="Bảng3"/>
    <w:lvl w:ilvl="0">
      <w:start w:val="1"/>
      <w:numFmt w:val="decimal"/>
      <w:lvlText w:val="Bảng %1."/>
      <w:lvlJc w:val="center"/>
      <w:pPr>
        <w:ind w:left="0" w:firstLine="0"/>
      </w:pPr>
      <w:rPr>
        <w:rFonts w:hint="default"/>
      </w:rPr>
    </w:lvl>
    <w:lvl w:ilvl="1">
      <w:start w:val="1"/>
      <w:numFmt w:val="decimal"/>
      <w:pStyle w:val="TiuBng"/>
      <w:suff w:val="space"/>
      <w:lvlText w:val="Bảng %1.%2."/>
      <w:lvlJc w:val="cente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E90A3E"/>
    <w:multiLevelType w:val="hybridMultilevel"/>
    <w:tmpl w:val="7D9C4DFE"/>
    <w:lvl w:ilvl="0" w:tplc="99166014">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A72A1"/>
    <w:multiLevelType w:val="hybridMultilevel"/>
    <w:tmpl w:val="95C8978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5772286"/>
    <w:multiLevelType w:val="hybridMultilevel"/>
    <w:tmpl w:val="3B60584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59D4E63"/>
    <w:multiLevelType w:val="hybridMultilevel"/>
    <w:tmpl w:val="F3A2494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66C651B"/>
    <w:multiLevelType w:val="multilevel"/>
    <w:tmpl w:val="0F5811B0"/>
    <w:name w:val="Bảng"/>
    <w:lvl w:ilvl="0">
      <w:start w:val="1"/>
      <w:numFmt w:val="decimal"/>
      <w:lvlText w:val="Hình %1."/>
      <w:lvlJc w:val="cente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iuHnh"/>
      <w:suff w:val="space"/>
      <w:lvlText w:val="Hình %1.%2."/>
      <w:lvlJc w:val="center"/>
      <w:rPr>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794665"/>
    <w:multiLevelType w:val="hybridMultilevel"/>
    <w:tmpl w:val="C3B6A1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B0E20E9"/>
    <w:multiLevelType w:val="hybridMultilevel"/>
    <w:tmpl w:val="BDB08738"/>
    <w:lvl w:ilvl="0" w:tplc="9DFE8E7C">
      <w:start w:val="3"/>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B647E58"/>
    <w:multiLevelType w:val="hybridMultilevel"/>
    <w:tmpl w:val="B950BCD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BD26CF8"/>
    <w:multiLevelType w:val="hybridMultilevel"/>
    <w:tmpl w:val="604A7518"/>
    <w:lvl w:ilvl="0" w:tplc="864A33F2">
      <w:start w:val="2"/>
      <w:numFmt w:val="bullet"/>
      <w:pStyle w:val="hoa4"/>
      <w:lvlText w:val=""/>
      <w:lvlJc w:val="left"/>
      <w:pPr>
        <w:ind w:left="1152" w:hanging="360"/>
      </w:pPr>
      <w:rPr>
        <w:rFonts w:ascii="Symbol" w:hAnsi="Symbol"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667787C"/>
    <w:multiLevelType w:val="hybridMultilevel"/>
    <w:tmpl w:val="305454AE"/>
    <w:lvl w:ilvl="0" w:tplc="0809000D">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26930E93"/>
    <w:multiLevelType w:val="hybridMultilevel"/>
    <w:tmpl w:val="B4469028"/>
    <w:lvl w:ilvl="0" w:tplc="0409000D">
      <w:start w:val="1"/>
      <w:numFmt w:val="bullet"/>
      <w:lvlText w:val=""/>
      <w:lvlJc w:val="left"/>
      <w:pPr>
        <w:ind w:left="1287" w:hanging="360"/>
      </w:pPr>
      <w:rPr>
        <w:rFonts w:ascii="Wingdings" w:hAnsi="Wingdings" w:hint="default"/>
      </w:rPr>
    </w:lvl>
    <w:lvl w:ilvl="1" w:tplc="0409000D">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81733DA"/>
    <w:multiLevelType w:val="hybridMultilevel"/>
    <w:tmpl w:val="D5C212D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B041C"/>
    <w:multiLevelType w:val="hybridMultilevel"/>
    <w:tmpl w:val="7AD8424C"/>
    <w:lvl w:ilvl="0" w:tplc="33A6F108">
      <w:start w:val="1"/>
      <w:numFmt w:val="lowerRoman"/>
      <w:pStyle w:val="Ho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511DF"/>
    <w:multiLevelType w:val="hybridMultilevel"/>
    <w:tmpl w:val="A74EF4B0"/>
    <w:lvl w:ilvl="0" w:tplc="48DA2ECA">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347A75CA"/>
    <w:multiLevelType w:val="multilevel"/>
    <w:tmpl w:val="110E8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850845"/>
    <w:multiLevelType w:val="multilevel"/>
    <w:tmpl w:val="FAD20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E02542"/>
    <w:multiLevelType w:val="hybridMultilevel"/>
    <w:tmpl w:val="87544BFA"/>
    <w:lvl w:ilvl="0" w:tplc="2E8C2B38">
      <w:start w:val="1"/>
      <w:numFmt w:val="decimal"/>
      <w:pStyle w:val="TiuBngPL"/>
      <w:lvlText w:val="Bảng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0DE3"/>
    <w:multiLevelType w:val="multilevel"/>
    <w:tmpl w:val="43022DCC"/>
    <w:lvl w:ilvl="0">
      <w:start w:val="1"/>
      <w:numFmt w:val="decimal"/>
      <w:lvlText w:val="%1."/>
      <w:lvlJc w:val="left"/>
      <w:pPr>
        <w:ind w:left="720" w:hanging="360"/>
      </w:pPr>
      <w:rPr>
        <w:rFonts w:hint="default"/>
      </w:rPr>
    </w:lvl>
    <w:lvl w:ilvl="1">
      <w:start w:val="1"/>
      <w:numFmt w:val="decimal"/>
      <w:pStyle w:val="Tnmc1"/>
      <w:lvlText w:val="%1.%2."/>
      <w:lvlJc w:val="left"/>
      <w:pPr>
        <w:ind w:left="0" w:firstLine="0"/>
      </w:pPr>
      <w:rPr>
        <w:rFonts w:ascii="Times New Roman" w:hAnsi="Times New Roman" w:cs="Times New Roman" w:hint="default"/>
      </w:rPr>
    </w:lvl>
    <w:lvl w:ilvl="2">
      <w:start w:val="1"/>
      <w:numFmt w:val="decimal"/>
      <w:pStyle w:val="Tnmc2"/>
      <w:lvlText w:val="%1.%2.%3."/>
      <w:lvlJc w:val="left"/>
      <w:pPr>
        <w:ind w:left="0" w:firstLine="0"/>
      </w:pPr>
      <w:rPr>
        <w:rFonts w:ascii="Times New Roman" w:hAnsi="Times New Roman" w:cs="Times New Roman" w:hint="default"/>
      </w:rPr>
    </w:lvl>
    <w:lvl w:ilvl="3">
      <w:start w:val="1"/>
      <w:numFmt w:val="decimal"/>
      <w:pStyle w:val="Tnmc3"/>
      <w:lvlText w:val="%1.%2.%3.%4."/>
      <w:lvlJc w:val="left"/>
      <w:pPr>
        <w:ind w:left="0" w:firstLine="0"/>
      </w:pPr>
      <w:rPr>
        <w:rFonts w:hint="default"/>
      </w:rPr>
    </w:lvl>
    <w:lvl w:ilvl="4">
      <w:start w:val="1"/>
      <w:numFmt w:val="decimal"/>
      <w:lvlText w:val="%5)"/>
      <w:lvlJc w:val="left"/>
      <w:pPr>
        <w:tabs>
          <w:tab w:val="num" w:pos="927"/>
        </w:tabs>
        <w:ind w:left="927"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8E1009"/>
    <w:multiLevelType w:val="hybridMultilevel"/>
    <w:tmpl w:val="D4460E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9063AC0"/>
    <w:multiLevelType w:val="hybridMultilevel"/>
    <w:tmpl w:val="43825E1E"/>
    <w:lvl w:ilvl="0" w:tplc="99166014">
      <w:start w:val="2"/>
      <w:numFmt w:val="bullet"/>
      <w:lvlText w:val="-"/>
      <w:lvlJc w:val="left"/>
      <w:pPr>
        <w:ind w:left="928" w:hanging="360"/>
      </w:pPr>
      <w:rPr>
        <w:rFonts w:ascii="Times New Roman" w:eastAsia="Calibr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1310743"/>
    <w:multiLevelType w:val="hybridMultilevel"/>
    <w:tmpl w:val="C65441C4"/>
    <w:lvl w:ilvl="0" w:tplc="82404FF4">
      <w:start w:val="1"/>
      <w:numFmt w:val="bullet"/>
      <w:pStyle w:val="Hoa-"/>
      <w:lvlText w:val=""/>
      <w:lvlJc w:val="left"/>
      <w:pPr>
        <w:ind w:left="810" w:hanging="360"/>
      </w:pPr>
      <w:rPr>
        <w:rFonts w:ascii="Symbol" w:hAnsi="Symbol" w:hint="default"/>
        <w:strike w:val="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515E43D7"/>
    <w:multiLevelType w:val="hybridMultilevel"/>
    <w:tmpl w:val="A78C22E4"/>
    <w:lvl w:ilvl="0" w:tplc="8C3090BC">
      <w:start w:val="9"/>
      <w:numFmt w:val="bullet"/>
      <w:lvlText w:val="-"/>
      <w:lvlJc w:val="left"/>
      <w:pPr>
        <w:ind w:left="1287" w:hanging="360"/>
      </w:pPr>
      <w:rPr>
        <w:rFonts w:ascii="Times New Roman" w:eastAsia="Calibri"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7F943C5"/>
    <w:multiLevelType w:val="hybridMultilevel"/>
    <w:tmpl w:val="5B0EC55C"/>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15:restartNumberingAfterBreak="0">
    <w:nsid w:val="5E3278B4"/>
    <w:multiLevelType w:val="hybridMultilevel"/>
    <w:tmpl w:val="AF421AA6"/>
    <w:lvl w:ilvl="0" w:tplc="E8941EEC">
      <w:start w:val="7"/>
      <w:numFmt w:val="bullet"/>
      <w:pStyle w:val="-GACH"/>
      <w:lvlText w:val="-"/>
      <w:lvlJc w:val="left"/>
      <w:pPr>
        <w:tabs>
          <w:tab w:val="num" w:pos="715"/>
        </w:tabs>
        <w:ind w:left="715" w:hanging="435"/>
      </w:pPr>
      <w:rPr>
        <w:rFonts w:ascii="Times New Roman" w:eastAsia="Times New Roman" w:hAnsi="Times New Roman" w:hint="default"/>
      </w:rPr>
    </w:lvl>
    <w:lvl w:ilvl="1" w:tplc="04090003" w:tentative="1">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Times New Roman" w:hAnsi="Times New Roman" w:hint="default"/>
      </w:rPr>
    </w:lvl>
    <w:lvl w:ilvl="3" w:tplc="04090001" w:tentative="1">
      <w:start w:val="1"/>
      <w:numFmt w:val="bullet"/>
      <w:lvlText w:val=""/>
      <w:lvlJc w:val="left"/>
      <w:pPr>
        <w:tabs>
          <w:tab w:val="num" w:pos="2800"/>
        </w:tabs>
        <w:ind w:left="2800" w:hanging="360"/>
      </w:pPr>
      <w:rPr>
        <w:rFonts w:ascii="Times New Roman" w:hAnsi="Times New Roman"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Times New Roman" w:hAnsi="Times New Roman" w:hint="default"/>
      </w:rPr>
    </w:lvl>
    <w:lvl w:ilvl="6" w:tplc="04090001" w:tentative="1">
      <w:start w:val="1"/>
      <w:numFmt w:val="bullet"/>
      <w:lvlText w:val=""/>
      <w:lvlJc w:val="left"/>
      <w:pPr>
        <w:tabs>
          <w:tab w:val="num" w:pos="4960"/>
        </w:tabs>
        <w:ind w:left="4960" w:hanging="360"/>
      </w:pPr>
      <w:rPr>
        <w:rFonts w:ascii="Times New Roman" w:hAnsi="Times New Roman"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Times New Roman" w:hAnsi="Times New Roman" w:hint="default"/>
      </w:rPr>
    </w:lvl>
  </w:abstractNum>
  <w:abstractNum w:abstractNumId="26" w15:restartNumberingAfterBreak="0">
    <w:nsid w:val="67E76807"/>
    <w:multiLevelType w:val="hybridMultilevel"/>
    <w:tmpl w:val="F53A782C"/>
    <w:lvl w:ilvl="0" w:tplc="C518A5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99330D"/>
    <w:multiLevelType w:val="hybridMultilevel"/>
    <w:tmpl w:val="BB9CEBC4"/>
    <w:name w:val="Bảng2"/>
    <w:lvl w:ilvl="0" w:tplc="692428F2">
      <w:start w:val="1"/>
      <w:numFmt w:val="decimal"/>
      <w:pStyle w:val="TiuHnhPL"/>
      <w:lvlText w:val="Hình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45162"/>
    <w:multiLevelType w:val="hybridMultilevel"/>
    <w:tmpl w:val="A3C8C366"/>
    <w:lvl w:ilvl="0" w:tplc="DE3E7780">
      <w:start w:val="1"/>
      <w:numFmt w:val="bullet"/>
      <w:lvlText w:val=""/>
      <w:lvlJc w:val="left"/>
      <w:pPr>
        <w:ind w:left="16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E7F73"/>
    <w:multiLevelType w:val="hybridMultilevel"/>
    <w:tmpl w:val="43580264"/>
    <w:lvl w:ilvl="0" w:tplc="04090003">
      <w:start w:val="1"/>
      <w:numFmt w:val="bullet"/>
      <w:lvlText w:val="o"/>
      <w:lvlJc w:val="left"/>
      <w:pPr>
        <w:ind w:left="1350" w:hanging="360"/>
      </w:pPr>
      <w:rPr>
        <w:rFonts w:ascii="Courier New" w:hAnsi="Courier New" w:cs="Courier New"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0" w15:restartNumberingAfterBreak="0">
    <w:nsid w:val="7B0964C1"/>
    <w:multiLevelType w:val="hybridMultilevel"/>
    <w:tmpl w:val="0D9426B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207914212">
    <w:abstractNumId w:val="25"/>
  </w:num>
  <w:num w:numId="2" w16cid:durableId="1898587455">
    <w:abstractNumId w:val="14"/>
  </w:num>
  <w:num w:numId="3" w16cid:durableId="1770657944">
    <w:abstractNumId w:val="19"/>
  </w:num>
  <w:num w:numId="4" w16cid:durableId="1163813126">
    <w:abstractNumId w:val="1"/>
  </w:num>
  <w:num w:numId="5" w16cid:durableId="530193638">
    <w:abstractNumId w:val="6"/>
  </w:num>
  <w:num w:numId="6" w16cid:durableId="643436737">
    <w:abstractNumId w:val="27"/>
  </w:num>
  <w:num w:numId="7" w16cid:durableId="911043189">
    <w:abstractNumId w:val="18"/>
  </w:num>
  <w:num w:numId="8" w16cid:durableId="33889804">
    <w:abstractNumId w:val="26"/>
  </w:num>
  <w:num w:numId="9" w16cid:durableId="1377968835">
    <w:abstractNumId w:val="15"/>
  </w:num>
  <w:num w:numId="10" w16cid:durableId="1529878717">
    <w:abstractNumId w:val="17"/>
  </w:num>
  <w:num w:numId="11" w16cid:durableId="85465751">
    <w:abstractNumId w:val="22"/>
  </w:num>
  <w:num w:numId="12" w16cid:durableId="1443067660">
    <w:abstractNumId w:val="10"/>
  </w:num>
  <w:num w:numId="13" w16cid:durableId="1355575437">
    <w:abstractNumId w:val="11"/>
  </w:num>
  <w:num w:numId="14" w16cid:durableId="1385720592">
    <w:abstractNumId w:val="28"/>
  </w:num>
  <w:num w:numId="15" w16cid:durableId="1759718510">
    <w:abstractNumId w:val="0"/>
  </w:num>
  <w:num w:numId="16" w16cid:durableId="1559635177">
    <w:abstractNumId w:val="30"/>
  </w:num>
  <w:num w:numId="17" w16cid:durableId="292369095">
    <w:abstractNumId w:val="9"/>
  </w:num>
  <w:num w:numId="18" w16cid:durableId="1074354935">
    <w:abstractNumId w:val="5"/>
  </w:num>
  <w:num w:numId="19" w16cid:durableId="1237328353">
    <w:abstractNumId w:val="3"/>
  </w:num>
  <w:num w:numId="20" w16cid:durableId="1192719068">
    <w:abstractNumId w:val="4"/>
  </w:num>
  <w:num w:numId="21" w16cid:durableId="1374501209">
    <w:abstractNumId w:val="13"/>
  </w:num>
  <w:num w:numId="22" w16cid:durableId="1519391272">
    <w:abstractNumId w:val="7"/>
  </w:num>
  <w:num w:numId="23" w16cid:durableId="264577464">
    <w:abstractNumId w:val="20"/>
  </w:num>
  <w:num w:numId="24" w16cid:durableId="2094424690">
    <w:abstractNumId w:val="0"/>
  </w:num>
  <w:num w:numId="25" w16cid:durableId="281040626">
    <w:abstractNumId w:val="2"/>
  </w:num>
  <w:num w:numId="26" w16cid:durableId="543713825">
    <w:abstractNumId w:val="0"/>
  </w:num>
  <w:num w:numId="27" w16cid:durableId="39600284">
    <w:abstractNumId w:val="0"/>
  </w:num>
  <w:num w:numId="28" w16cid:durableId="872379796">
    <w:abstractNumId w:val="0"/>
  </w:num>
  <w:num w:numId="29" w16cid:durableId="1108353039">
    <w:abstractNumId w:val="0"/>
  </w:num>
  <w:num w:numId="30" w16cid:durableId="609582607">
    <w:abstractNumId w:val="24"/>
  </w:num>
  <w:num w:numId="31" w16cid:durableId="985163992">
    <w:abstractNumId w:val="8"/>
  </w:num>
  <w:num w:numId="32" w16cid:durableId="1084449261">
    <w:abstractNumId w:val="12"/>
  </w:num>
  <w:num w:numId="33" w16cid:durableId="1960718117">
    <w:abstractNumId w:val="29"/>
  </w:num>
  <w:num w:numId="34" w16cid:durableId="1483349522">
    <w:abstractNumId w:val="21"/>
  </w:num>
  <w:num w:numId="35" w16cid:durableId="1601448635">
    <w:abstractNumId w:val="23"/>
  </w:num>
  <w:num w:numId="36" w16cid:durableId="631980430">
    <w:abstractNumId w:val="16"/>
  </w:num>
  <w:num w:numId="37" w16cid:durableId="1255671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Do Hong">
    <w15:presenceInfo w15:providerId="AD" w15:userId="S::nguyendh@vinacomin.vn::c3014226-6a4a-4bf3-9692-2ead697ee99a"/>
  </w15:person>
  <w15:person w15:author="Anh Vu Tuan">
    <w15:presenceInfo w15:providerId="AD" w15:userId="S::anhvt@vinacomin.vn::3c9a7ba6-1686-41e1-9304-507163ae5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87"/>
    <w:rsid w:val="000001E4"/>
    <w:rsid w:val="0000092C"/>
    <w:rsid w:val="00000F80"/>
    <w:rsid w:val="00003129"/>
    <w:rsid w:val="000032DA"/>
    <w:rsid w:val="000033E4"/>
    <w:rsid w:val="0000539F"/>
    <w:rsid w:val="00005A23"/>
    <w:rsid w:val="00005E1C"/>
    <w:rsid w:val="000065A4"/>
    <w:rsid w:val="00006ACE"/>
    <w:rsid w:val="00007354"/>
    <w:rsid w:val="00007554"/>
    <w:rsid w:val="0000764C"/>
    <w:rsid w:val="00010731"/>
    <w:rsid w:val="00011022"/>
    <w:rsid w:val="00011119"/>
    <w:rsid w:val="00011DAD"/>
    <w:rsid w:val="00012718"/>
    <w:rsid w:val="00012967"/>
    <w:rsid w:val="000138AA"/>
    <w:rsid w:val="00014AB9"/>
    <w:rsid w:val="000167F4"/>
    <w:rsid w:val="000170D5"/>
    <w:rsid w:val="000178C6"/>
    <w:rsid w:val="000179A3"/>
    <w:rsid w:val="00017A76"/>
    <w:rsid w:val="00017AE4"/>
    <w:rsid w:val="00017B02"/>
    <w:rsid w:val="000206DB"/>
    <w:rsid w:val="000207FD"/>
    <w:rsid w:val="00020E88"/>
    <w:rsid w:val="0002188D"/>
    <w:rsid w:val="00021B8A"/>
    <w:rsid w:val="00022652"/>
    <w:rsid w:val="0002498A"/>
    <w:rsid w:val="00024C91"/>
    <w:rsid w:val="0002569B"/>
    <w:rsid w:val="00025E7E"/>
    <w:rsid w:val="00025F40"/>
    <w:rsid w:val="000262E3"/>
    <w:rsid w:val="000265E5"/>
    <w:rsid w:val="00027B94"/>
    <w:rsid w:val="00030AC6"/>
    <w:rsid w:val="00030CC0"/>
    <w:rsid w:val="00032416"/>
    <w:rsid w:val="000328FE"/>
    <w:rsid w:val="00032FE7"/>
    <w:rsid w:val="00033680"/>
    <w:rsid w:val="00033781"/>
    <w:rsid w:val="00033A4A"/>
    <w:rsid w:val="000340E8"/>
    <w:rsid w:val="00035DF6"/>
    <w:rsid w:val="00035E26"/>
    <w:rsid w:val="0003619E"/>
    <w:rsid w:val="000367B7"/>
    <w:rsid w:val="00036F0B"/>
    <w:rsid w:val="000374DF"/>
    <w:rsid w:val="0003751A"/>
    <w:rsid w:val="000375BE"/>
    <w:rsid w:val="000377A5"/>
    <w:rsid w:val="00037AEE"/>
    <w:rsid w:val="00037D13"/>
    <w:rsid w:val="00040009"/>
    <w:rsid w:val="000401E1"/>
    <w:rsid w:val="00041C56"/>
    <w:rsid w:val="000420A8"/>
    <w:rsid w:val="00042C58"/>
    <w:rsid w:val="000438BF"/>
    <w:rsid w:val="000441E1"/>
    <w:rsid w:val="0004426B"/>
    <w:rsid w:val="00044A0C"/>
    <w:rsid w:val="00045492"/>
    <w:rsid w:val="00046004"/>
    <w:rsid w:val="00046611"/>
    <w:rsid w:val="00046A57"/>
    <w:rsid w:val="00046B52"/>
    <w:rsid w:val="00046C24"/>
    <w:rsid w:val="0004759A"/>
    <w:rsid w:val="00047FC6"/>
    <w:rsid w:val="000508C2"/>
    <w:rsid w:val="000518E3"/>
    <w:rsid w:val="00052594"/>
    <w:rsid w:val="00053508"/>
    <w:rsid w:val="000539B3"/>
    <w:rsid w:val="000539FD"/>
    <w:rsid w:val="00053A18"/>
    <w:rsid w:val="00053C09"/>
    <w:rsid w:val="000540A3"/>
    <w:rsid w:val="000543B9"/>
    <w:rsid w:val="00054F56"/>
    <w:rsid w:val="00055535"/>
    <w:rsid w:val="00056D14"/>
    <w:rsid w:val="00057C4C"/>
    <w:rsid w:val="0006175D"/>
    <w:rsid w:val="000619FC"/>
    <w:rsid w:val="00062D0E"/>
    <w:rsid w:val="00064364"/>
    <w:rsid w:val="00064C5A"/>
    <w:rsid w:val="00065FF7"/>
    <w:rsid w:val="000664E5"/>
    <w:rsid w:val="0006683C"/>
    <w:rsid w:val="00066B8F"/>
    <w:rsid w:val="00067295"/>
    <w:rsid w:val="0006759D"/>
    <w:rsid w:val="00067902"/>
    <w:rsid w:val="00070DC5"/>
    <w:rsid w:val="00070F17"/>
    <w:rsid w:val="00070F70"/>
    <w:rsid w:val="0007193A"/>
    <w:rsid w:val="00071B6A"/>
    <w:rsid w:val="00071F3E"/>
    <w:rsid w:val="00072C90"/>
    <w:rsid w:val="0007430D"/>
    <w:rsid w:val="000743F3"/>
    <w:rsid w:val="000744D7"/>
    <w:rsid w:val="00074715"/>
    <w:rsid w:val="00075C03"/>
    <w:rsid w:val="00075C04"/>
    <w:rsid w:val="00075C09"/>
    <w:rsid w:val="00075CA4"/>
    <w:rsid w:val="0007617F"/>
    <w:rsid w:val="00076AFF"/>
    <w:rsid w:val="00076F5D"/>
    <w:rsid w:val="00077DB0"/>
    <w:rsid w:val="00080BC3"/>
    <w:rsid w:val="00080CF3"/>
    <w:rsid w:val="00080F28"/>
    <w:rsid w:val="00081608"/>
    <w:rsid w:val="000827D4"/>
    <w:rsid w:val="00084609"/>
    <w:rsid w:val="00085812"/>
    <w:rsid w:val="00085CEA"/>
    <w:rsid w:val="00085FF7"/>
    <w:rsid w:val="00086AE5"/>
    <w:rsid w:val="00087BE2"/>
    <w:rsid w:val="00090E23"/>
    <w:rsid w:val="00090EC5"/>
    <w:rsid w:val="000925D1"/>
    <w:rsid w:val="000927DC"/>
    <w:rsid w:val="00092C88"/>
    <w:rsid w:val="0009354C"/>
    <w:rsid w:val="00093CE2"/>
    <w:rsid w:val="00093D24"/>
    <w:rsid w:val="00094000"/>
    <w:rsid w:val="000944EB"/>
    <w:rsid w:val="000946B1"/>
    <w:rsid w:val="00094BAE"/>
    <w:rsid w:val="00095EBF"/>
    <w:rsid w:val="00096088"/>
    <w:rsid w:val="000963A3"/>
    <w:rsid w:val="00096418"/>
    <w:rsid w:val="00096ABC"/>
    <w:rsid w:val="00096D98"/>
    <w:rsid w:val="00097362"/>
    <w:rsid w:val="000A1468"/>
    <w:rsid w:val="000A2363"/>
    <w:rsid w:val="000A2A5D"/>
    <w:rsid w:val="000A2AC0"/>
    <w:rsid w:val="000A2E48"/>
    <w:rsid w:val="000A4082"/>
    <w:rsid w:val="000A5527"/>
    <w:rsid w:val="000A5F76"/>
    <w:rsid w:val="000A6F02"/>
    <w:rsid w:val="000A7D46"/>
    <w:rsid w:val="000B05BB"/>
    <w:rsid w:val="000B0636"/>
    <w:rsid w:val="000B0F87"/>
    <w:rsid w:val="000B2193"/>
    <w:rsid w:val="000B5083"/>
    <w:rsid w:val="000B5F53"/>
    <w:rsid w:val="000B6497"/>
    <w:rsid w:val="000B6973"/>
    <w:rsid w:val="000B7BE1"/>
    <w:rsid w:val="000C082F"/>
    <w:rsid w:val="000C16B5"/>
    <w:rsid w:val="000C1B36"/>
    <w:rsid w:val="000C1BF5"/>
    <w:rsid w:val="000C3C48"/>
    <w:rsid w:val="000C4854"/>
    <w:rsid w:val="000C5A02"/>
    <w:rsid w:val="000C6713"/>
    <w:rsid w:val="000C6D29"/>
    <w:rsid w:val="000C7290"/>
    <w:rsid w:val="000D04C8"/>
    <w:rsid w:val="000D07D2"/>
    <w:rsid w:val="000D0E0B"/>
    <w:rsid w:val="000D12AF"/>
    <w:rsid w:val="000D1AFC"/>
    <w:rsid w:val="000D30E9"/>
    <w:rsid w:val="000D40EA"/>
    <w:rsid w:val="000D506C"/>
    <w:rsid w:val="000D6550"/>
    <w:rsid w:val="000D7CAD"/>
    <w:rsid w:val="000E0444"/>
    <w:rsid w:val="000E1D50"/>
    <w:rsid w:val="000E1DDA"/>
    <w:rsid w:val="000E2047"/>
    <w:rsid w:val="000E2048"/>
    <w:rsid w:val="000E23E0"/>
    <w:rsid w:val="000E31EA"/>
    <w:rsid w:val="000E3733"/>
    <w:rsid w:val="000E3997"/>
    <w:rsid w:val="000E39A9"/>
    <w:rsid w:val="000E433D"/>
    <w:rsid w:val="000E43DD"/>
    <w:rsid w:val="000E4842"/>
    <w:rsid w:val="000E4D6A"/>
    <w:rsid w:val="000E59D3"/>
    <w:rsid w:val="000E714B"/>
    <w:rsid w:val="000E730B"/>
    <w:rsid w:val="000E754A"/>
    <w:rsid w:val="000F1635"/>
    <w:rsid w:val="000F1CC9"/>
    <w:rsid w:val="000F1E90"/>
    <w:rsid w:val="000F22F1"/>
    <w:rsid w:val="000F254A"/>
    <w:rsid w:val="000F25A3"/>
    <w:rsid w:val="000F3222"/>
    <w:rsid w:val="000F3C52"/>
    <w:rsid w:val="000F3D50"/>
    <w:rsid w:val="000F43E3"/>
    <w:rsid w:val="000F56C2"/>
    <w:rsid w:val="000F6882"/>
    <w:rsid w:val="00100573"/>
    <w:rsid w:val="00101851"/>
    <w:rsid w:val="00101A88"/>
    <w:rsid w:val="00101E27"/>
    <w:rsid w:val="00102134"/>
    <w:rsid w:val="00102C74"/>
    <w:rsid w:val="00102EA1"/>
    <w:rsid w:val="00102EDC"/>
    <w:rsid w:val="001032CD"/>
    <w:rsid w:val="00104B1B"/>
    <w:rsid w:val="00104D23"/>
    <w:rsid w:val="001050F0"/>
    <w:rsid w:val="001053E4"/>
    <w:rsid w:val="0010550B"/>
    <w:rsid w:val="0010584C"/>
    <w:rsid w:val="00105B19"/>
    <w:rsid w:val="00105E76"/>
    <w:rsid w:val="00107762"/>
    <w:rsid w:val="00107CFF"/>
    <w:rsid w:val="00110232"/>
    <w:rsid w:val="0011023B"/>
    <w:rsid w:val="00110550"/>
    <w:rsid w:val="00110F96"/>
    <w:rsid w:val="00111542"/>
    <w:rsid w:val="001132E9"/>
    <w:rsid w:val="00113345"/>
    <w:rsid w:val="0011462A"/>
    <w:rsid w:val="00114DAA"/>
    <w:rsid w:val="0011509B"/>
    <w:rsid w:val="00115971"/>
    <w:rsid w:val="00116E90"/>
    <w:rsid w:val="001174E3"/>
    <w:rsid w:val="001175D9"/>
    <w:rsid w:val="0011785C"/>
    <w:rsid w:val="001200CF"/>
    <w:rsid w:val="00120919"/>
    <w:rsid w:val="001216BF"/>
    <w:rsid w:val="0012187D"/>
    <w:rsid w:val="0012285C"/>
    <w:rsid w:val="001228D7"/>
    <w:rsid w:val="0012366F"/>
    <w:rsid w:val="00123C78"/>
    <w:rsid w:val="00124E0E"/>
    <w:rsid w:val="00124F86"/>
    <w:rsid w:val="0012501A"/>
    <w:rsid w:val="0012540C"/>
    <w:rsid w:val="001256EE"/>
    <w:rsid w:val="0012590D"/>
    <w:rsid w:val="00125DAC"/>
    <w:rsid w:val="00125F8B"/>
    <w:rsid w:val="00125FC3"/>
    <w:rsid w:val="00126E7D"/>
    <w:rsid w:val="00126F2F"/>
    <w:rsid w:val="00127470"/>
    <w:rsid w:val="00127C8E"/>
    <w:rsid w:val="00127D11"/>
    <w:rsid w:val="00130607"/>
    <w:rsid w:val="00130B5A"/>
    <w:rsid w:val="00130CB3"/>
    <w:rsid w:val="001316F1"/>
    <w:rsid w:val="001332F4"/>
    <w:rsid w:val="00133DA8"/>
    <w:rsid w:val="00134A03"/>
    <w:rsid w:val="001358DF"/>
    <w:rsid w:val="00135AAF"/>
    <w:rsid w:val="00136B9D"/>
    <w:rsid w:val="00140C63"/>
    <w:rsid w:val="00140EA4"/>
    <w:rsid w:val="00141C49"/>
    <w:rsid w:val="00141EF2"/>
    <w:rsid w:val="001426F2"/>
    <w:rsid w:val="00142E5D"/>
    <w:rsid w:val="00144365"/>
    <w:rsid w:val="00144E14"/>
    <w:rsid w:val="00145B5C"/>
    <w:rsid w:val="00146993"/>
    <w:rsid w:val="00146E2D"/>
    <w:rsid w:val="00147833"/>
    <w:rsid w:val="00147C0D"/>
    <w:rsid w:val="00150463"/>
    <w:rsid w:val="001504D8"/>
    <w:rsid w:val="00150C69"/>
    <w:rsid w:val="001511EE"/>
    <w:rsid w:val="0015173A"/>
    <w:rsid w:val="00151D16"/>
    <w:rsid w:val="00151E7E"/>
    <w:rsid w:val="00152D19"/>
    <w:rsid w:val="001537FB"/>
    <w:rsid w:val="001545D2"/>
    <w:rsid w:val="001546E3"/>
    <w:rsid w:val="00155E3F"/>
    <w:rsid w:val="00156CBB"/>
    <w:rsid w:val="00157762"/>
    <w:rsid w:val="001619D9"/>
    <w:rsid w:val="00162584"/>
    <w:rsid w:val="0016346F"/>
    <w:rsid w:val="0016355C"/>
    <w:rsid w:val="00163A9A"/>
    <w:rsid w:val="00164F00"/>
    <w:rsid w:val="00165182"/>
    <w:rsid w:val="00165334"/>
    <w:rsid w:val="00166355"/>
    <w:rsid w:val="00166D45"/>
    <w:rsid w:val="00167340"/>
    <w:rsid w:val="0017008E"/>
    <w:rsid w:val="0017198F"/>
    <w:rsid w:val="001727FE"/>
    <w:rsid w:val="00173404"/>
    <w:rsid w:val="0017529E"/>
    <w:rsid w:val="00175482"/>
    <w:rsid w:val="0017559F"/>
    <w:rsid w:val="00177B0C"/>
    <w:rsid w:val="00177BC5"/>
    <w:rsid w:val="00177E2B"/>
    <w:rsid w:val="0018032D"/>
    <w:rsid w:val="001812D0"/>
    <w:rsid w:val="00181C0A"/>
    <w:rsid w:val="00183272"/>
    <w:rsid w:val="0018395A"/>
    <w:rsid w:val="00184D2F"/>
    <w:rsid w:val="001851A5"/>
    <w:rsid w:val="00185648"/>
    <w:rsid w:val="001860B0"/>
    <w:rsid w:val="00186335"/>
    <w:rsid w:val="00186A40"/>
    <w:rsid w:val="001871D0"/>
    <w:rsid w:val="00187C8C"/>
    <w:rsid w:val="00190352"/>
    <w:rsid w:val="00191785"/>
    <w:rsid w:val="0019184D"/>
    <w:rsid w:val="00192482"/>
    <w:rsid w:val="001927EA"/>
    <w:rsid w:val="001936CC"/>
    <w:rsid w:val="0019382E"/>
    <w:rsid w:val="00193886"/>
    <w:rsid w:val="001940FE"/>
    <w:rsid w:val="00196566"/>
    <w:rsid w:val="0019714D"/>
    <w:rsid w:val="001972C5"/>
    <w:rsid w:val="00197CC0"/>
    <w:rsid w:val="001A0DBE"/>
    <w:rsid w:val="001A0FBB"/>
    <w:rsid w:val="001A14EB"/>
    <w:rsid w:val="001A1FC2"/>
    <w:rsid w:val="001A2D46"/>
    <w:rsid w:val="001A36D7"/>
    <w:rsid w:val="001A451B"/>
    <w:rsid w:val="001A5377"/>
    <w:rsid w:val="001A56FF"/>
    <w:rsid w:val="001A5909"/>
    <w:rsid w:val="001A5A70"/>
    <w:rsid w:val="001A6D50"/>
    <w:rsid w:val="001A79EC"/>
    <w:rsid w:val="001B01E1"/>
    <w:rsid w:val="001B0C39"/>
    <w:rsid w:val="001B0DDE"/>
    <w:rsid w:val="001B1399"/>
    <w:rsid w:val="001B1B45"/>
    <w:rsid w:val="001B1EF7"/>
    <w:rsid w:val="001B1EFA"/>
    <w:rsid w:val="001B203C"/>
    <w:rsid w:val="001B256D"/>
    <w:rsid w:val="001B2837"/>
    <w:rsid w:val="001B2ABB"/>
    <w:rsid w:val="001B2C8A"/>
    <w:rsid w:val="001B36EB"/>
    <w:rsid w:val="001B7032"/>
    <w:rsid w:val="001B78FF"/>
    <w:rsid w:val="001C02D0"/>
    <w:rsid w:val="001C0A11"/>
    <w:rsid w:val="001C1ABB"/>
    <w:rsid w:val="001C204A"/>
    <w:rsid w:val="001C4A32"/>
    <w:rsid w:val="001C4EAB"/>
    <w:rsid w:val="001C6E9D"/>
    <w:rsid w:val="001C7799"/>
    <w:rsid w:val="001C7C22"/>
    <w:rsid w:val="001D005E"/>
    <w:rsid w:val="001D1D2E"/>
    <w:rsid w:val="001D4A7A"/>
    <w:rsid w:val="001D4C50"/>
    <w:rsid w:val="001D4E4C"/>
    <w:rsid w:val="001D6F12"/>
    <w:rsid w:val="001E001F"/>
    <w:rsid w:val="001E007B"/>
    <w:rsid w:val="001E046C"/>
    <w:rsid w:val="001E0828"/>
    <w:rsid w:val="001E1A54"/>
    <w:rsid w:val="001E1B11"/>
    <w:rsid w:val="001E22FC"/>
    <w:rsid w:val="001E27F6"/>
    <w:rsid w:val="001E33CB"/>
    <w:rsid w:val="001E3EE7"/>
    <w:rsid w:val="001E3F46"/>
    <w:rsid w:val="001E467C"/>
    <w:rsid w:val="001E4FA8"/>
    <w:rsid w:val="001E6016"/>
    <w:rsid w:val="001E78A2"/>
    <w:rsid w:val="001E79BE"/>
    <w:rsid w:val="001F0A5D"/>
    <w:rsid w:val="001F109A"/>
    <w:rsid w:val="001F1683"/>
    <w:rsid w:val="001F1C50"/>
    <w:rsid w:val="001F2ABD"/>
    <w:rsid w:val="001F3E4B"/>
    <w:rsid w:val="001F4BD2"/>
    <w:rsid w:val="001F4E7F"/>
    <w:rsid w:val="001F5128"/>
    <w:rsid w:val="001F6259"/>
    <w:rsid w:val="001F7F1B"/>
    <w:rsid w:val="00200701"/>
    <w:rsid w:val="00201019"/>
    <w:rsid w:val="002018ED"/>
    <w:rsid w:val="00202356"/>
    <w:rsid w:val="00202AD3"/>
    <w:rsid w:val="00202D29"/>
    <w:rsid w:val="00205452"/>
    <w:rsid w:val="00206810"/>
    <w:rsid w:val="00206957"/>
    <w:rsid w:val="00206988"/>
    <w:rsid w:val="00206A60"/>
    <w:rsid w:val="0020741A"/>
    <w:rsid w:val="00207863"/>
    <w:rsid w:val="00207ADF"/>
    <w:rsid w:val="002111AE"/>
    <w:rsid w:val="00211480"/>
    <w:rsid w:val="00211655"/>
    <w:rsid w:val="00212042"/>
    <w:rsid w:val="00212432"/>
    <w:rsid w:val="002128E4"/>
    <w:rsid w:val="00213B86"/>
    <w:rsid w:val="00214680"/>
    <w:rsid w:val="0021572E"/>
    <w:rsid w:val="0021594D"/>
    <w:rsid w:val="002160A7"/>
    <w:rsid w:val="00216F94"/>
    <w:rsid w:val="002176C6"/>
    <w:rsid w:val="00220895"/>
    <w:rsid w:val="0022255A"/>
    <w:rsid w:val="00222C0F"/>
    <w:rsid w:val="00222F07"/>
    <w:rsid w:val="002239C1"/>
    <w:rsid w:val="00224127"/>
    <w:rsid w:val="002252FD"/>
    <w:rsid w:val="0022579A"/>
    <w:rsid w:val="00226C1F"/>
    <w:rsid w:val="00226C68"/>
    <w:rsid w:val="00226F36"/>
    <w:rsid w:val="00226FE6"/>
    <w:rsid w:val="0022714C"/>
    <w:rsid w:val="002276E2"/>
    <w:rsid w:val="00227B4A"/>
    <w:rsid w:val="00230E27"/>
    <w:rsid w:val="002329D0"/>
    <w:rsid w:val="0023318C"/>
    <w:rsid w:val="00234277"/>
    <w:rsid w:val="00234E38"/>
    <w:rsid w:val="00235364"/>
    <w:rsid w:val="00235BBB"/>
    <w:rsid w:val="002368A1"/>
    <w:rsid w:val="002369CB"/>
    <w:rsid w:val="00236ECE"/>
    <w:rsid w:val="00237CA5"/>
    <w:rsid w:val="002421C6"/>
    <w:rsid w:val="00242B23"/>
    <w:rsid w:val="00242B3C"/>
    <w:rsid w:val="00243171"/>
    <w:rsid w:val="00243FE3"/>
    <w:rsid w:val="00244FF6"/>
    <w:rsid w:val="00245437"/>
    <w:rsid w:val="00245605"/>
    <w:rsid w:val="002459E7"/>
    <w:rsid w:val="00245C67"/>
    <w:rsid w:val="00246B09"/>
    <w:rsid w:val="002476A4"/>
    <w:rsid w:val="002477AA"/>
    <w:rsid w:val="002478BC"/>
    <w:rsid w:val="00252331"/>
    <w:rsid w:val="0025281F"/>
    <w:rsid w:val="00252A55"/>
    <w:rsid w:val="00253C85"/>
    <w:rsid w:val="00254DC8"/>
    <w:rsid w:val="00256931"/>
    <w:rsid w:val="00256B51"/>
    <w:rsid w:val="00257486"/>
    <w:rsid w:val="002611D8"/>
    <w:rsid w:val="00261B11"/>
    <w:rsid w:val="0026226E"/>
    <w:rsid w:val="002630E2"/>
    <w:rsid w:val="00263541"/>
    <w:rsid w:val="0026381A"/>
    <w:rsid w:val="00263B55"/>
    <w:rsid w:val="00263CE1"/>
    <w:rsid w:val="00263DD6"/>
    <w:rsid w:val="002642C3"/>
    <w:rsid w:val="00264914"/>
    <w:rsid w:val="00265202"/>
    <w:rsid w:val="002654C4"/>
    <w:rsid w:val="00265BD1"/>
    <w:rsid w:val="0026602D"/>
    <w:rsid w:val="0026679C"/>
    <w:rsid w:val="002669F8"/>
    <w:rsid w:val="00266ED9"/>
    <w:rsid w:val="002703D0"/>
    <w:rsid w:val="002716D3"/>
    <w:rsid w:val="00271E97"/>
    <w:rsid w:val="0027306F"/>
    <w:rsid w:val="002733B8"/>
    <w:rsid w:val="00273510"/>
    <w:rsid w:val="00274BA5"/>
    <w:rsid w:val="00274E6B"/>
    <w:rsid w:val="0027512B"/>
    <w:rsid w:val="00275788"/>
    <w:rsid w:val="00275C00"/>
    <w:rsid w:val="002779BB"/>
    <w:rsid w:val="002812F3"/>
    <w:rsid w:val="002827AD"/>
    <w:rsid w:val="00282B41"/>
    <w:rsid w:val="0028355D"/>
    <w:rsid w:val="00285BF9"/>
    <w:rsid w:val="00290A67"/>
    <w:rsid w:val="00290F24"/>
    <w:rsid w:val="00290FC2"/>
    <w:rsid w:val="00293261"/>
    <w:rsid w:val="002938F6"/>
    <w:rsid w:val="002944CF"/>
    <w:rsid w:val="0029511E"/>
    <w:rsid w:val="002957AD"/>
    <w:rsid w:val="0029597B"/>
    <w:rsid w:val="00295D25"/>
    <w:rsid w:val="00296539"/>
    <w:rsid w:val="0029690F"/>
    <w:rsid w:val="00297782"/>
    <w:rsid w:val="002A01A2"/>
    <w:rsid w:val="002A1939"/>
    <w:rsid w:val="002A1BB3"/>
    <w:rsid w:val="002A226A"/>
    <w:rsid w:val="002A3485"/>
    <w:rsid w:val="002A3857"/>
    <w:rsid w:val="002A3B70"/>
    <w:rsid w:val="002A4215"/>
    <w:rsid w:val="002A43AC"/>
    <w:rsid w:val="002A4BB6"/>
    <w:rsid w:val="002A5804"/>
    <w:rsid w:val="002A5CAA"/>
    <w:rsid w:val="002A606E"/>
    <w:rsid w:val="002A6171"/>
    <w:rsid w:val="002A68AC"/>
    <w:rsid w:val="002A736E"/>
    <w:rsid w:val="002B0AAC"/>
    <w:rsid w:val="002B0BB3"/>
    <w:rsid w:val="002B0C92"/>
    <w:rsid w:val="002B17E7"/>
    <w:rsid w:val="002B1ADE"/>
    <w:rsid w:val="002B1C58"/>
    <w:rsid w:val="002B265D"/>
    <w:rsid w:val="002B2854"/>
    <w:rsid w:val="002B3E58"/>
    <w:rsid w:val="002B41DA"/>
    <w:rsid w:val="002B44B1"/>
    <w:rsid w:val="002B45D8"/>
    <w:rsid w:val="002B460D"/>
    <w:rsid w:val="002B5331"/>
    <w:rsid w:val="002B6D2C"/>
    <w:rsid w:val="002B74E4"/>
    <w:rsid w:val="002B7800"/>
    <w:rsid w:val="002B7FD3"/>
    <w:rsid w:val="002C2378"/>
    <w:rsid w:val="002C23D4"/>
    <w:rsid w:val="002C2602"/>
    <w:rsid w:val="002C325B"/>
    <w:rsid w:val="002C44D5"/>
    <w:rsid w:val="002C5786"/>
    <w:rsid w:val="002C58FC"/>
    <w:rsid w:val="002C5B06"/>
    <w:rsid w:val="002C620F"/>
    <w:rsid w:val="002C64B7"/>
    <w:rsid w:val="002C64B8"/>
    <w:rsid w:val="002C6E95"/>
    <w:rsid w:val="002C729D"/>
    <w:rsid w:val="002D0292"/>
    <w:rsid w:val="002D03B0"/>
    <w:rsid w:val="002D12A2"/>
    <w:rsid w:val="002D192E"/>
    <w:rsid w:val="002D23A2"/>
    <w:rsid w:val="002D2A94"/>
    <w:rsid w:val="002D3115"/>
    <w:rsid w:val="002D337D"/>
    <w:rsid w:val="002D3C2C"/>
    <w:rsid w:val="002D4C68"/>
    <w:rsid w:val="002D5996"/>
    <w:rsid w:val="002D5E3E"/>
    <w:rsid w:val="002D5E86"/>
    <w:rsid w:val="002D6298"/>
    <w:rsid w:val="002D64E0"/>
    <w:rsid w:val="002D6A90"/>
    <w:rsid w:val="002D764C"/>
    <w:rsid w:val="002E0503"/>
    <w:rsid w:val="002E0C34"/>
    <w:rsid w:val="002E0F88"/>
    <w:rsid w:val="002E1127"/>
    <w:rsid w:val="002E262E"/>
    <w:rsid w:val="002E303C"/>
    <w:rsid w:val="002E3F7B"/>
    <w:rsid w:val="002E4D35"/>
    <w:rsid w:val="002E52DF"/>
    <w:rsid w:val="002E5D48"/>
    <w:rsid w:val="002E61C7"/>
    <w:rsid w:val="002E6526"/>
    <w:rsid w:val="002E6897"/>
    <w:rsid w:val="002E7ACA"/>
    <w:rsid w:val="002F0A86"/>
    <w:rsid w:val="002F18BC"/>
    <w:rsid w:val="002F20A3"/>
    <w:rsid w:val="002F2472"/>
    <w:rsid w:val="002F5022"/>
    <w:rsid w:val="002F520E"/>
    <w:rsid w:val="002F548C"/>
    <w:rsid w:val="002F6E96"/>
    <w:rsid w:val="002F77E5"/>
    <w:rsid w:val="002F794F"/>
    <w:rsid w:val="002F7A21"/>
    <w:rsid w:val="003007EA"/>
    <w:rsid w:val="00300CE9"/>
    <w:rsid w:val="003011B6"/>
    <w:rsid w:val="00302A04"/>
    <w:rsid w:val="00302C0C"/>
    <w:rsid w:val="00302C42"/>
    <w:rsid w:val="003036DD"/>
    <w:rsid w:val="003061F2"/>
    <w:rsid w:val="00306D83"/>
    <w:rsid w:val="00310126"/>
    <w:rsid w:val="00310131"/>
    <w:rsid w:val="00310708"/>
    <w:rsid w:val="00310835"/>
    <w:rsid w:val="003110EB"/>
    <w:rsid w:val="00311654"/>
    <w:rsid w:val="0031317E"/>
    <w:rsid w:val="00313974"/>
    <w:rsid w:val="00313C0E"/>
    <w:rsid w:val="00313C16"/>
    <w:rsid w:val="00314396"/>
    <w:rsid w:val="0031443E"/>
    <w:rsid w:val="00314F82"/>
    <w:rsid w:val="00315AC1"/>
    <w:rsid w:val="00315BCA"/>
    <w:rsid w:val="00315C59"/>
    <w:rsid w:val="00315ECB"/>
    <w:rsid w:val="00316093"/>
    <w:rsid w:val="003215A9"/>
    <w:rsid w:val="00321A29"/>
    <w:rsid w:val="00323560"/>
    <w:rsid w:val="00323C4F"/>
    <w:rsid w:val="003241C8"/>
    <w:rsid w:val="00325688"/>
    <w:rsid w:val="003257CF"/>
    <w:rsid w:val="00326986"/>
    <w:rsid w:val="00326BF7"/>
    <w:rsid w:val="003273C7"/>
    <w:rsid w:val="00330242"/>
    <w:rsid w:val="0033054C"/>
    <w:rsid w:val="0033060E"/>
    <w:rsid w:val="00330790"/>
    <w:rsid w:val="00330A2C"/>
    <w:rsid w:val="00330DF3"/>
    <w:rsid w:val="0033149F"/>
    <w:rsid w:val="00331C31"/>
    <w:rsid w:val="003324C1"/>
    <w:rsid w:val="00332EB6"/>
    <w:rsid w:val="00340315"/>
    <w:rsid w:val="003414EC"/>
    <w:rsid w:val="00342352"/>
    <w:rsid w:val="003424BF"/>
    <w:rsid w:val="00343517"/>
    <w:rsid w:val="00345A82"/>
    <w:rsid w:val="00345B8F"/>
    <w:rsid w:val="00345BA9"/>
    <w:rsid w:val="003464F0"/>
    <w:rsid w:val="0034684B"/>
    <w:rsid w:val="00346AF0"/>
    <w:rsid w:val="00346D49"/>
    <w:rsid w:val="0034732A"/>
    <w:rsid w:val="003475D6"/>
    <w:rsid w:val="00347697"/>
    <w:rsid w:val="00347E9B"/>
    <w:rsid w:val="00347F73"/>
    <w:rsid w:val="003504F5"/>
    <w:rsid w:val="00350E71"/>
    <w:rsid w:val="003510FF"/>
    <w:rsid w:val="00351171"/>
    <w:rsid w:val="0035180F"/>
    <w:rsid w:val="00351895"/>
    <w:rsid w:val="0035191E"/>
    <w:rsid w:val="00353293"/>
    <w:rsid w:val="00353B4A"/>
    <w:rsid w:val="00355EF2"/>
    <w:rsid w:val="0035698A"/>
    <w:rsid w:val="00356D75"/>
    <w:rsid w:val="00356EA6"/>
    <w:rsid w:val="00356FC7"/>
    <w:rsid w:val="0035787C"/>
    <w:rsid w:val="00357A5C"/>
    <w:rsid w:val="003606FE"/>
    <w:rsid w:val="00360877"/>
    <w:rsid w:val="00361225"/>
    <w:rsid w:val="00361798"/>
    <w:rsid w:val="00361890"/>
    <w:rsid w:val="00363A72"/>
    <w:rsid w:val="00363DB9"/>
    <w:rsid w:val="00363FD7"/>
    <w:rsid w:val="003648B4"/>
    <w:rsid w:val="00364B57"/>
    <w:rsid w:val="00365566"/>
    <w:rsid w:val="00365D26"/>
    <w:rsid w:val="00365FE9"/>
    <w:rsid w:val="00366A33"/>
    <w:rsid w:val="00367179"/>
    <w:rsid w:val="003702ED"/>
    <w:rsid w:val="0037225E"/>
    <w:rsid w:val="00372B3F"/>
    <w:rsid w:val="00373A68"/>
    <w:rsid w:val="00374A33"/>
    <w:rsid w:val="00375E2C"/>
    <w:rsid w:val="003769B5"/>
    <w:rsid w:val="00376BED"/>
    <w:rsid w:val="003770E4"/>
    <w:rsid w:val="00377449"/>
    <w:rsid w:val="0038012A"/>
    <w:rsid w:val="00380FFC"/>
    <w:rsid w:val="00382352"/>
    <w:rsid w:val="00382DDD"/>
    <w:rsid w:val="0038561E"/>
    <w:rsid w:val="00387454"/>
    <w:rsid w:val="00390096"/>
    <w:rsid w:val="00390793"/>
    <w:rsid w:val="0039439D"/>
    <w:rsid w:val="003943AA"/>
    <w:rsid w:val="003956F0"/>
    <w:rsid w:val="0039670F"/>
    <w:rsid w:val="00396775"/>
    <w:rsid w:val="003972A7"/>
    <w:rsid w:val="003975A9"/>
    <w:rsid w:val="003A346A"/>
    <w:rsid w:val="003A3550"/>
    <w:rsid w:val="003A3934"/>
    <w:rsid w:val="003A52C2"/>
    <w:rsid w:val="003A57C5"/>
    <w:rsid w:val="003A6181"/>
    <w:rsid w:val="003A7B46"/>
    <w:rsid w:val="003B04E8"/>
    <w:rsid w:val="003B0C72"/>
    <w:rsid w:val="003B0F7A"/>
    <w:rsid w:val="003B1FE1"/>
    <w:rsid w:val="003B2DC9"/>
    <w:rsid w:val="003B3086"/>
    <w:rsid w:val="003B3C0D"/>
    <w:rsid w:val="003B3EF6"/>
    <w:rsid w:val="003B44C4"/>
    <w:rsid w:val="003B452A"/>
    <w:rsid w:val="003C0954"/>
    <w:rsid w:val="003C1224"/>
    <w:rsid w:val="003C1FFC"/>
    <w:rsid w:val="003C3915"/>
    <w:rsid w:val="003C3E06"/>
    <w:rsid w:val="003C4B1C"/>
    <w:rsid w:val="003C5826"/>
    <w:rsid w:val="003C6280"/>
    <w:rsid w:val="003C63C8"/>
    <w:rsid w:val="003C73AF"/>
    <w:rsid w:val="003C768B"/>
    <w:rsid w:val="003D04B6"/>
    <w:rsid w:val="003D111C"/>
    <w:rsid w:val="003D1F26"/>
    <w:rsid w:val="003D2CD0"/>
    <w:rsid w:val="003D2E98"/>
    <w:rsid w:val="003D3FDE"/>
    <w:rsid w:val="003D4149"/>
    <w:rsid w:val="003D4A17"/>
    <w:rsid w:val="003D4E54"/>
    <w:rsid w:val="003D6673"/>
    <w:rsid w:val="003D79FE"/>
    <w:rsid w:val="003E014E"/>
    <w:rsid w:val="003E042E"/>
    <w:rsid w:val="003E0A69"/>
    <w:rsid w:val="003E0D5F"/>
    <w:rsid w:val="003E0DB1"/>
    <w:rsid w:val="003E179F"/>
    <w:rsid w:val="003E1A16"/>
    <w:rsid w:val="003E2362"/>
    <w:rsid w:val="003E25BE"/>
    <w:rsid w:val="003E2B49"/>
    <w:rsid w:val="003E2F70"/>
    <w:rsid w:val="003E3CA2"/>
    <w:rsid w:val="003E4340"/>
    <w:rsid w:val="003E50D6"/>
    <w:rsid w:val="003E5124"/>
    <w:rsid w:val="003E59B0"/>
    <w:rsid w:val="003E678E"/>
    <w:rsid w:val="003E715B"/>
    <w:rsid w:val="003E78AF"/>
    <w:rsid w:val="003E7AA4"/>
    <w:rsid w:val="003E7B29"/>
    <w:rsid w:val="003E7F4A"/>
    <w:rsid w:val="003F1824"/>
    <w:rsid w:val="003F18EC"/>
    <w:rsid w:val="003F194C"/>
    <w:rsid w:val="003F1B80"/>
    <w:rsid w:val="003F1DF4"/>
    <w:rsid w:val="003F2579"/>
    <w:rsid w:val="003F3256"/>
    <w:rsid w:val="003F32BE"/>
    <w:rsid w:val="003F3877"/>
    <w:rsid w:val="003F4991"/>
    <w:rsid w:val="003F4E62"/>
    <w:rsid w:val="003F57B8"/>
    <w:rsid w:val="003F69FA"/>
    <w:rsid w:val="003F7E1D"/>
    <w:rsid w:val="004006EE"/>
    <w:rsid w:val="004007C2"/>
    <w:rsid w:val="004008AB"/>
    <w:rsid w:val="0040102C"/>
    <w:rsid w:val="004029CD"/>
    <w:rsid w:val="00403A8A"/>
    <w:rsid w:val="00403C8B"/>
    <w:rsid w:val="00403E78"/>
    <w:rsid w:val="0040486F"/>
    <w:rsid w:val="004054E0"/>
    <w:rsid w:val="00406816"/>
    <w:rsid w:val="00407584"/>
    <w:rsid w:val="00410627"/>
    <w:rsid w:val="0041142A"/>
    <w:rsid w:val="004118B7"/>
    <w:rsid w:val="00411DA5"/>
    <w:rsid w:val="0041262F"/>
    <w:rsid w:val="00412732"/>
    <w:rsid w:val="004141CA"/>
    <w:rsid w:val="0041426B"/>
    <w:rsid w:val="00414A9F"/>
    <w:rsid w:val="004155AE"/>
    <w:rsid w:val="00415AB4"/>
    <w:rsid w:val="00416FF5"/>
    <w:rsid w:val="00417CD2"/>
    <w:rsid w:val="00417FB9"/>
    <w:rsid w:val="00420135"/>
    <w:rsid w:val="004203F8"/>
    <w:rsid w:val="00420E5E"/>
    <w:rsid w:val="00422795"/>
    <w:rsid w:val="004248C4"/>
    <w:rsid w:val="004250F2"/>
    <w:rsid w:val="004251B8"/>
    <w:rsid w:val="0042533B"/>
    <w:rsid w:val="00425FE5"/>
    <w:rsid w:val="0042618E"/>
    <w:rsid w:val="004274FB"/>
    <w:rsid w:val="004279FE"/>
    <w:rsid w:val="0043023F"/>
    <w:rsid w:val="00430507"/>
    <w:rsid w:val="004310EE"/>
    <w:rsid w:val="00431639"/>
    <w:rsid w:val="00431F6D"/>
    <w:rsid w:val="0043208A"/>
    <w:rsid w:val="00432FEB"/>
    <w:rsid w:val="004330CE"/>
    <w:rsid w:val="0043383B"/>
    <w:rsid w:val="00436E23"/>
    <w:rsid w:val="00437B0B"/>
    <w:rsid w:val="00440C81"/>
    <w:rsid w:val="00441705"/>
    <w:rsid w:val="00441DDA"/>
    <w:rsid w:val="0044240A"/>
    <w:rsid w:val="00443CA8"/>
    <w:rsid w:val="004442D7"/>
    <w:rsid w:val="00444CD8"/>
    <w:rsid w:val="00445BE0"/>
    <w:rsid w:val="00445CD0"/>
    <w:rsid w:val="00446125"/>
    <w:rsid w:val="00446281"/>
    <w:rsid w:val="00446C6D"/>
    <w:rsid w:val="00447194"/>
    <w:rsid w:val="004502D6"/>
    <w:rsid w:val="0045034F"/>
    <w:rsid w:val="004523B9"/>
    <w:rsid w:val="00452F68"/>
    <w:rsid w:val="004534ED"/>
    <w:rsid w:val="00453E68"/>
    <w:rsid w:val="00456410"/>
    <w:rsid w:val="00456501"/>
    <w:rsid w:val="00456997"/>
    <w:rsid w:val="00456ACA"/>
    <w:rsid w:val="004570FC"/>
    <w:rsid w:val="00460991"/>
    <w:rsid w:val="00460E84"/>
    <w:rsid w:val="0046138D"/>
    <w:rsid w:val="00461F3F"/>
    <w:rsid w:val="004622FB"/>
    <w:rsid w:val="00463E76"/>
    <w:rsid w:val="0046442E"/>
    <w:rsid w:val="004645F9"/>
    <w:rsid w:val="00466C3B"/>
    <w:rsid w:val="00470949"/>
    <w:rsid w:val="00470D60"/>
    <w:rsid w:val="00471202"/>
    <w:rsid w:val="00471841"/>
    <w:rsid w:val="00472830"/>
    <w:rsid w:val="00476526"/>
    <w:rsid w:val="00476FAC"/>
    <w:rsid w:val="00477AD3"/>
    <w:rsid w:val="00480403"/>
    <w:rsid w:val="00480633"/>
    <w:rsid w:val="00480ACF"/>
    <w:rsid w:val="00480E95"/>
    <w:rsid w:val="00481838"/>
    <w:rsid w:val="0048284D"/>
    <w:rsid w:val="0048390A"/>
    <w:rsid w:val="00483A06"/>
    <w:rsid w:val="0048464E"/>
    <w:rsid w:val="00484E8E"/>
    <w:rsid w:val="00485CCF"/>
    <w:rsid w:val="00485CE1"/>
    <w:rsid w:val="00485E1E"/>
    <w:rsid w:val="00486686"/>
    <w:rsid w:val="00486A95"/>
    <w:rsid w:val="00486ABC"/>
    <w:rsid w:val="00486E46"/>
    <w:rsid w:val="00487A32"/>
    <w:rsid w:val="00490B7A"/>
    <w:rsid w:val="004926DB"/>
    <w:rsid w:val="00492BC9"/>
    <w:rsid w:val="00493545"/>
    <w:rsid w:val="00493D5E"/>
    <w:rsid w:val="004948CD"/>
    <w:rsid w:val="00494FEF"/>
    <w:rsid w:val="00495AA8"/>
    <w:rsid w:val="0049746E"/>
    <w:rsid w:val="004A0DBB"/>
    <w:rsid w:val="004A1365"/>
    <w:rsid w:val="004A17D3"/>
    <w:rsid w:val="004A1E21"/>
    <w:rsid w:val="004A3328"/>
    <w:rsid w:val="004A4BB9"/>
    <w:rsid w:val="004A4EE2"/>
    <w:rsid w:val="004A5104"/>
    <w:rsid w:val="004A5BAF"/>
    <w:rsid w:val="004B0343"/>
    <w:rsid w:val="004B0E4A"/>
    <w:rsid w:val="004B16ED"/>
    <w:rsid w:val="004B1B53"/>
    <w:rsid w:val="004B24FC"/>
    <w:rsid w:val="004B2587"/>
    <w:rsid w:val="004B27FA"/>
    <w:rsid w:val="004B2A9C"/>
    <w:rsid w:val="004B2F76"/>
    <w:rsid w:val="004B343E"/>
    <w:rsid w:val="004B35C2"/>
    <w:rsid w:val="004B4396"/>
    <w:rsid w:val="004B529F"/>
    <w:rsid w:val="004B558D"/>
    <w:rsid w:val="004B5662"/>
    <w:rsid w:val="004B572A"/>
    <w:rsid w:val="004B57A8"/>
    <w:rsid w:val="004B6561"/>
    <w:rsid w:val="004B6608"/>
    <w:rsid w:val="004B6EE7"/>
    <w:rsid w:val="004B7671"/>
    <w:rsid w:val="004B7B53"/>
    <w:rsid w:val="004C02DB"/>
    <w:rsid w:val="004C0917"/>
    <w:rsid w:val="004C0C37"/>
    <w:rsid w:val="004C0DCD"/>
    <w:rsid w:val="004C1042"/>
    <w:rsid w:val="004C182A"/>
    <w:rsid w:val="004C1C46"/>
    <w:rsid w:val="004C2402"/>
    <w:rsid w:val="004C272E"/>
    <w:rsid w:val="004C31C3"/>
    <w:rsid w:val="004C31D6"/>
    <w:rsid w:val="004C55F4"/>
    <w:rsid w:val="004C5F82"/>
    <w:rsid w:val="004C6AEA"/>
    <w:rsid w:val="004C7B9C"/>
    <w:rsid w:val="004D1223"/>
    <w:rsid w:val="004D23EF"/>
    <w:rsid w:val="004D25C2"/>
    <w:rsid w:val="004D2941"/>
    <w:rsid w:val="004D450D"/>
    <w:rsid w:val="004D56DA"/>
    <w:rsid w:val="004D5734"/>
    <w:rsid w:val="004D5E94"/>
    <w:rsid w:val="004D60A3"/>
    <w:rsid w:val="004D7A11"/>
    <w:rsid w:val="004E07A3"/>
    <w:rsid w:val="004E16DC"/>
    <w:rsid w:val="004E38AF"/>
    <w:rsid w:val="004E497E"/>
    <w:rsid w:val="004E67A3"/>
    <w:rsid w:val="004E6BFC"/>
    <w:rsid w:val="004E7CC6"/>
    <w:rsid w:val="004E7ED9"/>
    <w:rsid w:val="004F0D4F"/>
    <w:rsid w:val="004F2081"/>
    <w:rsid w:val="004F33E5"/>
    <w:rsid w:val="004F3E98"/>
    <w:rsid w:val="004F5D38"/>
    <w:rsid w:val="004F5EEC"/>
    <w:rsid w:val="004F6029"/>
    <w:rsid w:val="004F6658"/>
    <w:rsid w:val="00500591"/>
    <w:rsid w:val="00500661"/>
    <w:rsid w:val="00501763"/>
    <w:rsid w:val="005017C2"/>
    <w:rsid w:val="00501FFC"/>
    <w:rsid w:val="00502610"/>
    <w:rsid w:val="00502E16"/>
    <w:rsid w:val="00503737"/>
    <w:rsid w:val="00504AD8"/>
    <w:rsid w:val="00505860"/>
    <w:rsid w:val="00506E42"/>
    <w:rsid w:val="00506EFA"/>
    <w:rsid w:val="005070B0"/>
    <w:rsid w:val="00507DDE"/>
    <w:rsid w:val="005101CA"/>
    <w:rsid w:val="0051025C"/>
    <w:rsid w:val="00510693"/>
    <w:rsid w:val="00511657"/>
    <w:rsid w:val="0051237F"/>
    <w:rsid w:val="00512D3C"/>
    <w:rsid w:val="0051347E"/>
    <w:rsid w:val="0051357D"/>
    <w:rsid w:val="00514577"/>
    <w:rsid w:val="00514EC0"/>
    <w:rsid w:val="00514FD0"/>
    <w:rsid w:val="00515B31"/>
    <w:rsid w:val="005163C4"/>
    <w:rsid w:val="0051730C"/>
    <w:rsid w:val="00517455"/>
    <w:rsid w:val="005208C4"/>
    <w:rsid w:val="00521424"/>
    <w:rsid w:val="005222B4"/>
    <w:rsid w:val="00522AE8"/>
    <w:rsid w:val="00522E71"/>
    <w:rsid w:val="00522F5F"/>
    <w:rsid w:val="005241FD"/>
    <w:rsid w:val="00525196"/>
    <w:rsid w:val="00525333"/>
    <w:rsid w:val="00526BA1"/>
    <w:rsid w:val="00527050"/>
    <w:rsid w:val="005273A1"/>
    <w:rsid w:val="005300EF"/>
    <w:rsid w:val="00531AC8"/>
    <w:rsid w:val="00532EB0"/>
    <w:rsid w:val="0053303E"/>
    <w:rsid w:val="00533309"/>
    <w:rsid w:val="00533347"/>
    <w:rsid w:val="00533874"/>
    <w:rsid w:val="0053433D"/>
    <w:rsid w:val="005344D6"/>
    <w:rsid w:val="00534D28"/>
    <w:rsid w:val="00535D01"/>
    <w:rsid w:val="00536A5C"/>
    <w:rsid w:val="00536C8D"/>
    <w:rsid w:val="00537088"/>
    <w:rsid w:val="0054000A"/>
    <w:rsid w:val="005405EE"/>
    <w:rsid w:val="00540E1D"/>
    <w:rsid w:val="00542283"/>
    <w:rsid w:val="00542CBB"/>
    <w:rsid w:val="00542EC2"/>
    <w:rsid w:val="00543902"/>
    <w:rsid w:val="00543C36"/>
    <w:rsid w:val="00543D3C"/>
    <w:rsid w:val="00543EAE"/>
    <w:rsid w:val="00544A68"/>
    <w:rsid w:val="00544E7D"/>
    <w:rsid w:val="00544FAF"/>
    <w:rsid w:val="00546276"/>
    <w:rsid w:val="00546692"/>
    <w:rsid w:val="00547E8D"/>
    <w:rsid w:val="0055154D"/>
    <w:rsid w:val="00551D06"/>
    <w:rsid w:val="0055291C"/>
    <w:rsid w:val="00552BEC"/>
    <w:rsid w:val="0055319F"/>
    <w:rsid w:val="005531D3"/>
    <w:rsid w:val="005543EC"/>
    <w:rsid w:val="005549DC"/>
    <w:rsid w:val="00555632"/>
    <w:rsid w:val="0055590E"/>
    <w:rsid w:val="00555F4B"/>
    <w:rsid w:val="005561D4"/>
    <w:rsid w:val="00557931"/>
    <w:rsid w:val="0056019D"/>
    <w:rsid w:val="00560218"/>
    <w:rsid w:val="00561204"/>
    <w:rsid w:val="005617C8"/>
    <w:rsid w:val="00561A4F"/>
    <w:rsid w:val="005622ED"/>
    <w:rsid w:val="00562ACC"/>
    <w:rsid w:val="005631ED"/>
    <w:rsid w:val="00564DDD"/>
    <w:rsid w:val="0056567D"/>
    <w:rsid w:val="00565A83"/>
    <w:rsid w:val="00566A39"/>
    <w:rsid w:val="005670AF"/>
    <w:rsid w:val="005677CC"/>
    <w:rsid w:val="005679BA"/>
    <w:rsid w:val="00567D36"/>
    <w:rsid w:val="0057042B"/>
    <w:rsid w:val="005705A6"/>
    <w:rsid w:val="00570BD3"/>
    <w:rsid w:val="0057194C"/>
    <w:rsid w:val="00571AB3"/>
    <w:rsid w:val="00571E64"/>
    <w:rsid w:val="00572420"/>
    <w:rsid w:val="00572AC1"/>
    <w:rsid w:val="005738FA"/>
    <w:rsid w:val="00573D14"/>
    <w:rsid w:val="005741CB"/>
    <w:rsid w:val="0057446A"/>
    <w:rsid w:val="00575EAC"/>
    <w:rsid w:val="00575F71"/>
    <w:rsid w:val="00576E1E"/>
    <w:rsid w:val="005771C0"/>
    <w:rsid w:val="005771CB"/>
    <w:rsid w:val="00577856"/>
    <w:rsid w:val="0057794D"/>
    <w:rsid w:val="00577CAD"/>
    <w:rsid w:val="00577EA3"/>
    <w:rsid w:val="005815A7"/>
    <w:rsid w:val="00581B64"/>
    <w:rsid w:val="005822C9"/>
    <w:rsid w:val="00582BCC"/>
    <w:rsid w:val="00583821"/>
    <w:rsid w:val="00584B96"/>
    <w:rsid w:val="00585198"/>
    <w:rsid w:val="00587C5B"/>
    <w:rsid w:val="005903D7"/>
    <w:rsid w:val="005914FF"/>
    <w:rsid w:val="00591AD6"/>
    <w:rsid w:val="00593539"/>
    <w:rsid w:val="00593DC8"/>
    <w:rsid w:val="005942BC"/>
    <w:rsid w:val="00594348"/>
    <w:rsid w:val="00594DB1"/>
    <w:rsid w:val="00595B8B"/>
    <w:rsid w:val="00595E8F"/>
    <w:rsid w:val="00596508"/>
    <w:rsid w:val="00596CA7"/>
    <w:rsid w:val="0059782A"/>
    <w:rsid w:val="005A0CA8"/>
    <w:rsid w:val="005A274B"/>
    <w:rsid w:val="005A2A7F"/>
    <w:rsid w:val="005A31CC"/>
    <w:rsid w:val="005A3E7B"/>
    <w:rsid w:val="005A3F68"/>
    <w:rsid w:val="005A432F"/>
    <w:rsid w:val="005B088E"/>
    <w:rsid w:val="005B1362"/>
    <w:rsid w:val="005B13B9"/>
    <w:rsid w:val="005B2240"/>
    <w:rsid w:val="005B3529"/>
    <w:rsid w:val="005B3E2D"/>
    <w:rsid w:val="005B4126"/>
    <w:rsid w:val="005B418C"/>
    <w:rsid w:val="005B4CC5"/>
    <w:rsid w:val="005B5F9D"/>
    <w:rsid w:val="005B666A"/>
    <w:rsid w:val="005B7347"/>
    <w:rsid w:val="005B7C46"/>
    <w:rsid w:val="005C01A4"/>
    <w:rsid w:val="005C19D0"/>
    <w:rsid w:val="005C1AC4"/>
    <w:rsid w:val="005C1D85"/>
    <w:rsid w:val="005C2F7D"/>
    <w:rsid w:val="005C3014"/>
    <w:rsid w:val="005C3607"/>
    <w:rsid w:val="005C3C5D"/>
    <w:rsid w:val="005C3F9E"/>
    <w:rsid w:val="005C4AAE"/>
    <w:rsid w:val="005C5458"/>
    <w:rsid w:val="005C595A"/>
    <w:rsid w:val="005C5DB4"/>
    <w:rsid w:val="005C5F5C"/>
    <w:rsid w:val="005C63BD"/>
    <w:rsid w:val="005C65E2"/>
    <w:rsid w:val="005C66B7"/>
    <w:rsid w:val="005C6BCE"/>
    <w:rsid w:val="005D03AE"/>
    <w:rsid w:val="005D13F2"/>
    <w:rsid w:val="005D14B5"/>
    <w:rsid w:val="005D1CC7"/>
    <w:rsid w:val="005D37D5"/>
    <w:rsid w:val="005D38CF"/>
    <w:rsid w:val="005D38E3"/>
    <w:rsid w:val="005D3D32"/>
    <w:rsid w:val="005D4031"/>
    <w:rsid w:val="005D51A0"/>
    <w:rsid w:val="005D578F"/>
    <w:rsid w:val="005D647F"/>
    <w:rsid w:val="005D7A2C"/>
    <w:rsid w:val="005E06D7"/>
    <w:rsid w:val="005E23D1"/>
    <w:rsid w:val="005E369C"/>
    <w:rsid w:val="005E398F"/>
    <w:rsid w:val="005E4D30"/>
    <w:rsid w:val="005E4F4E"/>
    <w:rsid w:val="005E5D24"/>
    <w:rsid w:val="005E5E07"/>
    <w:rsid w:val="005E6273"/>
    <w:rsid w:val="005E698F"/>
    <w:rsid w:val="005E6BCF"/>
    <w:rsid w:val="005E72E0"/>
    <w:rsid w:val="005E7854"/>
    <w:rsid w:val="005E7C0C"/>
    <w:rsid w:val="005F1DDD"/>
    <w:rsid w:val="005F3ACF"/>
    <w:rsid w:val="005F3E2D"/>
    <w:rsid w:val="005F40C5"/>
    <w:rsid w:val="005F4167"/>
    <w:rsid w:val="005F4834"/>
    <w:rsid w:val="005F5691"/>
    <w:rsid w:val="005F66ED"/>
    <w:rsid w:val="005F6CC1"/>
    <w:rsid w:val="005F6F31"/>
    <w:rsid w:val="005F76BC"/>
    <w:rsid w:val="006002DC"/>
    <w:rsid w:val="006004F2"/>
    <w:rsid w:val="00600AA8"/>
    <w:rsid w:val="00600B6D"/>
    <w:rsid w:val="00600D5B"/>
    <w:rsid w:val="00601EF8"/>
    <w:rsid w:val="00601F14"/>
    <w:rsid w:val="006034C4"/>
    <w:rsid w:val="00603D3B"/>
    <w:rsid w:val="00603F72"/>
    <w:rsid w:val="00604B0D"/>
    <w:rsid w:val="00604DEC"/>
    <w:rsid w:val="00604E7E"/>
    <w:rsid w:val="006079C7"/>
    <w:rsid w:val="006112E9"/>
    <w:rsid w:val="006129B0"/>
    <w:rsid w:val="0061374A"/>
    <w:rsid w:val="006139B7"/>
    <w:rsid w:val="00613DC5"/>
    <w:rsid w:val="00614903"/>
    <w:rsid w:val="0061494A"/>
    <w:rsid w:val="00615652"/>
    <w:rsid w:val="0061687E"/>
    <w:rsid w:val="00616CA0"/>
    <w:rsid w:val="00616CDF"/>
    <w:rsid w:val="006205CA"/>
    <w:rsid w:val="006208E5"/>
    <w:rsid w:val="00620A97"/>
    <w:rsid w:val="0062116C"/>
    <w:rsid w:val="00621445"/>
    <w:rsid w:val="00621882"/>
    <w:rsid w:val="00623FAF"/>
    <w:rsid w:val="00624219"/>
    <w:rsid w:val="00625470"/>
    <w:rsid w:val="006264D9"/>
    <w:rsid w:val="00627448"/>
    <w:rsid w:val="00627595"/>
    <w:rsid w:val="0063187D"/>
    <w:rsid w:val="00632ACE"/>
    <w:rsid w:val="00632ADC"/>
    <w:rsid w:val="00633E31"/>
    <w:rsid w:val="006340BA"/>
    <w:rsid w:val="0063412C"/>
    <w:rsid w:val="006368BC"/>
    <w:rsid w:val="00636D31"/>
    <w:rsid w:val="00637033"/>
    <w:rsid w:val="00640FE6"/>
    <w:rsid w:val="00643B32"/>
    <w:rsid w:val="00644784"/>
    <w:rsid w:val="00645B78"/>
    <w:rsid w:val="00645F57"/>
    <w:rsid w:val="00646FB9"/>
    <w:rsid w:val="0065239E"/>
    <w:rsid w:val="00652895"/>
    <w:rsid w:val="00652B68"/>
    <w:rsid w:val="00652EC5"/>
    <w:rsid w:val="0065344E"/>
    <w:rsid w:val="006537E0"/>
    <w:rsid w:val="00654954"/>
    <w:rsid w:val="00655BDE"/>
    <w:rsid w:val="0065752F"/>
    <w:rsid w:val="00657541"/>
    <w:rsid w:val="0066011D"/>
    <w:rsid w:val="006602CE"/>
    <w:rsid w:val="00660365"/>
    <w:rsid w:val="00660748"/>
    <w:rsid w:val="00660C7E"/>
    <w:rsid w:val="006610D1"/>
    <w:rsid w:val="006615E1"/>
    <w:rsid w:val="00661A18"/>
    <w:rsid w:val="00661E1F"/>
    <w:rsid w:val="00662887"/>
    <w:rsid w:val="00663203"/>
    <w:rsid w:val="00663ABA"/>
    <w:rsid w:val="006644BE"/>
    <w:rsid w:val="006644C1"/>
    <w:rsid w:val="00664F6B"/>
    <w:rsid w:val="0066634A"/>
    <w:rsid w:val="00666C55"/>
    <w:rsid w:val="0066737E"/>
    <w:rsid w:val="006708B4"/>
    <w:rsid w:val="00670936"/>
    <w:rsid w:val="0067132F"/>
    <w:rsid w:val="006733AD"/>
    <w:rsid w:val="00673EE8"/>
    <w:rsid w:val="006742B4"/>
    <w:rsid w:val="006760E2"/>
    <w:rsid w:val="00676652"/>
    <w:rsid w:val="00676766"/>
    <w:rsid w:val="00676B28"/>
    <w:rsid w:val="006770EE"/>
    <w:rsid w:val="00677A69"/>
    <w:rsid w:val="006802A3"/>
    <w:rsid w:val="00680662"/>
    <w:rsid w:val="00680A7E"/>
    <w:rsid w:val="0068181E"/>
    <w:rsid w:val="00682215"/>
    <w:rsid w:val="006826EB"/>
    <w:rsid w:val="00684124"/>
    <w:rsid w:val="00685C6D"/>
    <w:rsid w:val="00685E1B"/>
    <w:rsid w:val="006860EE"/>
    <w:rsid w:val="00687593"/>
    <w:rsid w:val="00687645"/>
    <w:rsid w:val="00687674"/>
    <w:rsid w:val="006879D6"/>
    <w:rsid w:val="00687E12"/>
    <w:rsid w:val="006911E9"/>
    <w:rsid w:val="0069231A"/>
    <w:rsid w:val="0069257F"/>
    <w:rsid w:val="0069431D"/>
    <w:rsid w:val="00694CFC"/>
    <w:rsid w:val="006955A0"/>
    <w:rsid w:val="006955EE"/>
    <w:rsid w:val="00697250"/>
    <w:rsid w:val="00697281"/>
    <w:rsid w:val="006A0AF6"/>
    <w:rsid w:val="006A0B33"/>
    <w:rsid w:val="006A0B7C"/>
    <w:rsid w:val="006A16DF"/>
    <w:rsid w:val="006A1977"/>
    <w:rsid w:val="006A20A2"/>
    <w:rsid w:val="006A26DE"/>
    <w:rsid w:val="006A27D1"/>
    <w:rsid w:val="006A30E7"/>
    <w:rsid w:val="006A4D89"/>
    <w:rsid w:val="006A4DFA"/>
    <w:rsid w:val="006A5CE1"/>
    <w:rsid w:val="006A658A"/>
    <w:rsid w:val="006A6693"/>
    <w:rsid w:val="006A6EAC"/>
    <w:rsid w:val="006A7535"/>
    <w:rsid w:val="006B0000"/>
    <w:rsid w:val="006B0E9C"/>
    <w:rsid w:val="006B1DF2"/>
    <w:rsid w:val="006B229D"/>
    <w:rsid w:val="006B28DF"/>
    <w:rsid w:val="006B3424"/>
    <w:rsid w:val="006B343B"/>
    <w:rsid w:val="006B3A2B"/>
    <w:rsid w:val="006B54F8"/>
    <w:rsid w:val="006B6BA0"/>
    <w:rsid w:val="006B748E"/>
    <w:rsid w:val="006B7742"/>
    <w:rsid w:val="006B7E17"/>
    <w:rsid w:val="006C0BF6"/>
    <w:rsid w:val="006C0C31"/>
    <w:rsid w:val="006C0D63"/>
    <w:rsid w:val="006C0E1B"/>
    <w:rsid w:val="006C1D83"/>
    <w:rsid w:val="006C1F76"/>
    <w:rsid w:val="006C2DE4"/>
    <w:rsid w:val="006C3DAD"/>
    <w:rsid w:val="006C44A7"/>
    <w:rsid w:val="006C459C"/>
    <w:rsid w:val="006C4AD5"/>
    <w:rsid w:val="006C4F3C"/>
    <w:rsid w:val="006C79E6"/>
    <w:rsid w:val="006D00C1"/>
    <w:rsid w:val="006D0120"/>
    <w:rsid w:val="006D0F8B"/>
    <w:rsid w:val="006D12B6"/>
    <w:rsid w:val="006D17E2"/>
    <w:rsid w:val="006D1914"/>
    <w:rsid w:val="006D1DCA"/>
    <w:rsid w:val="006D211F"/>
    <w:rsid w:val="006D24A3"/>
    <w:rsid w:val="006D45A7"/>
    <w:rsid w:val="006D4B67"/>
    <w:rsid w:val="006D51C5"/>
    <w:rsid w:val="006D57A8"/>
    <w:rsid w:val="006D57BA"/>
    <w:rsid w:val="006D62B7"/>
    <w:rsid w:val="006D658D"/>
    <w:rsid w:val="006D7143"/>
    <w:rsid w:val="006E0515"/>
    <w:rsid w:val="006E255A"/>
    <w:rsid w:val="006E2FD2"/>
    <w:rsid w:val="006E4640"/>
    <w:rsid w:val="006E5790"/>
    <w:rsid w:val="006E6563"/>
    <w:rsid w:val="006E6635"/>
    <w:rsid w:val="006E6682"/>
    <w:rsid w:val="006E7909"/>
    <w:rsid w:val="006F01E0"/>
    <w:rsid w:val="006F09D2"/>
    <w:rsid w:val="006F0B11"/>
    <w:rsid w:val="006F1274"/>
    <w:rsid w:val="006F128B"/>
    <w:rsid w:val="006F154F"/>
    <w:rsid w:val="006F18AD"/>
    <w:rsid w:val="006F3E88"/>
    <w:rsid w:val="006F4BB7"/>
    <w:rsid w:val="006F5822"/>
    <w:rsid w:val="007004F4"/>
    <w:rsid w:val="00700BE7"/>
    <w:rsid w:val="00701215"/>
    <w:rsid w:val="00701721"/>
    <w:rsid w:val="00701761"/>
    <w:rsid w:val="00702D2E"/>
    <w:rsid w:val="0070385B"/>
    <w:rsid w:val="00704FBB"/>
    <w:rsid w:val="00705072"/>
    <w:rsid w:val="007052E3"/>
    <w:rsid w:val="00705C68"/>
    <w:rsid w:val="00705D2F"/>
    <w:rsid w:val="00705DC9"/>
    <w:rsid w:val="007060CE"/>
    <w:rsid w:val="007075C8"/>
    <w:rsid w:val="007101C2"/>
    <w:rsid w:val="0071027A"/>
    <w:rsid w:val="00710961"/>
    <w:rsid w:val="0071167D"/>
    <w:rsid w:val="00712523"/>
    <w:rsid w:val="007128A1"/>
    <w:rsid w:val="0071324A"/>
    <w:rsid w:val="00713504"/>
    <w:rsid w:val="007138BA"/>
    <w:rsid w:val="00713A0C"/>
    <w:rsid w:val="00714487"/>
    <w:rsid w:val="007155BA"/>
    <w:rsid w:val="00715D33"/>
    <w:rsid w:val="00715FF6"/>
    <w:rsid w:val="00717101"/>
    <w:rsid w:val="00717178"/>
    <w:rsid w:val="007172C4"/>
    <w:rsid w:val="00717479"/>
    <w:rsid w:val="0072001E"/>
    <w:rsid w:val="00721079"/>
    <w:rsid w:val="00724E99"/>
    <w:rsid w:val="00725366"/>
    <w:rsid w:val="00725C19"/>
    <w:rsid w:val="00725F69"/>
    <w:rsid w:val="0072664A"/>
    <w:rsid w:val="00727D95"/>
    <w:rsid w:val="007312AE"/>
    <w:rsid w:val="007318D5"/>
    <w:rsid w:val="00732DE9"/>
    <w:rsid w:val="00732E03"/>
    <w:rsid w:val="0073300C"/>
    <w:rsid w:val="007338D3"/>
    <w:rsid w:val="0073397C"/>
    <w:rsid w:val="00734343"/>
    <w:rsid w:val="00734584"/>
    <w:rsid w:val="0073545F"/>
    <w:rsid w:val="00735FC0"/>
    <w:rsid w:val="00737DF7"/>
    <w:rsid w:val="00740B36"/>
    <w:rsid w:val="00740F22"/>
    <w:rsid w:val="00741FD6"/>
    <w:rsid w:val="00742A89"/>
    <w:rsid w:val="007432F6"/>
    <w:rsid w:val="00744437"/>
    <w:rsid w:val="0074461E"/>
    <w:rsid w:val="007446E9"/>
    <w:rsid w:val="00744B45"/>
    <w:rsid w:val="00750727"/>
    <w:rsid w:val="0075097E"/>
    <w:rsid w:val="00750B21"/>
    <w:rsid w:val="007516EA"/>
    <w:rsid w:val="00751A95"/>
    <w:rsid w:val="00751C55"/>
    <w:rsid w:val="0075250D"/>
    <w:rsid w:val="00752523"/>
    <w:rsid w:val="0075284D"/>
    <w:rsid w:val="00752D61"/>
    <w:rsid w:val="00753895"/>
    <w:rsid w:val="00754205"/>
    <w:rsid w:val="00754577"/>
    <w:rsid w:val="00754B18"/>
    <w:rsid w:val="00755A1D"/>
    <w:rsid w:val="007575DC"/>
    <w:rsid w:val="00760713"/>
    <w:rsid w:val="007614BF"/>
    <w:rsid w:val="0076209C"/>
    <w:rsid w:val="007639F4"/>
    <w:rsid w:val="007654A4"/>
    <w:rsid w:val="007663FF"/>
    <w:rsid w:val="00766D26"/>
    <w:rsid w:val="0076717B"/>
    <w:rsid w:val="0076777D"/>
    <w:rsid w:val="00771367"/>
    <w:rsid w:val="007718F2"/>
    <w:rsid w:val="007723BE"/>
    <w:rsid w:val="00772494"/>
    <w:rsid w:val="00772660"/>
    <w:rsid w:val="007738F1"/>
    <w:rsid w:val="00773A8A"/>
    <w:rsid w:val="00773F5A"/>
    <w:rsid w:val="0077620A"/>
    <w:rsid w:val="0077751B"/>
    <w:rsid w:val="00777E09"/>
    <w:rsid w:val="0078016E"/>
    <w:rsid w:val="007813A4"/>
    <w:rsid w:val="00781841"/>
    <w:rsid w:val="00782CD5"/>
    <w:rsid w:val="00783208"/>
    <w:rsid w:val="0078755A"/>
    <w:rsid w:val="007875A6"/>
    <w:rsid w:val="0078762F"/>
    <w:rsid w:val="00790640"/>
    <w:rsid w:val="007907C8"/>
    <w:rsid w:val="0079102B"/>
    <w:rsid w:val="00791803"/>
    <w:rsid w:val="00791A66"/>
    <w:rsid w:val="007921C5"/>
    <w:rsid w:val="0079421C"/>
    <w:rsid w:val="007946DD"/>
    <w:rsid w:val="00795404"/>
    <w:rsid w:val="007962E8"/>
    <w:rsid w:val="007972B0"/>
    <w:rsid w:val="007978A6"/>
    <w:rsid w:val="00797ACF"/>
    <w:rsid w:val="007A024A"/>
    <w:rsid w:val="007A061C"/>
    <w:rsid w:val="007A07E9"/>
    <w:rsid w:val="007A1DF8"/>
    <w:rsid w:val="007A1E2A"/>
    <w:rsid w:val="007A1F95"/>
    <w:rsid w:val="007A203B"/>
    <w:rsid w:val="007A3BA3"/>
    <w:rsid w:val="007A466A"/>
    <w:rsid w:val="007A49D3"/>
    <w:rsid w:val="007A4D6F"/>
    <w:rsid w:val="007A51EE"/>
    <w:rsid w:val="007A6F69"/>
    <w:rsid w:val="007A7E91"/>
    <w:rsid w:val="007B05B8"/>
    <w:rsid w:val="007B2ECB"/>
    <w:rsid w:val="007B3A41"/>
    <w:rsid w:val="007B3B15"/>
    <w:rsid w:val="007B4936"/>
    <w:rsid w:val="007B4A0C"/>
    <w:rsid w:val="007B5F18"/>
    <w:rsid w:val="007B69E7"/>
    <w:rsid w:val="007B6BD2"/>
    <w:rsid w:val="007B6DD4"/>
    <w:rsid w:val="007C04C2"/>
    <w:rsid w:val="007C063C"/>
    <w:rsid w:val="007C13C9"/>
    <w:rsid w:val="007C1DAE"/>
    <w:rsid w:val="007C228F"/>
    <w:rsid w:val="007C3C5E"/>
    <w:rsid w:val="007C3E73"/>
    <w:rsid w:val="007C444E"/>
    <w:rsid w:val="007C4746"/>
    <w:rsid w:val="007C501B"/>
    <w:rsid w:val="007C5D82"/>
    <w:rsid w:val="007C60AD"/>
    <w:rsid w:val="007C6278"/>
    <w:rsid w:val="007C77B6"/>
    <w:rsid w:val="007D04FD"/>
    <w:rsid w:val="007D0552"/>
    <w:rsid w:val="007D07B7"/>
    <w:rsid w:val="007D0D5D"/>
    <w:rsid w:val="007D1006"/>
    <w:rsid w:val="007D1A0B"/>
    <w:rsid w:val="007D1C19"/>
    <w:rsid w:val="007D31EE"/>
    <w:rsid w:val="007D6B5A"/>
    <w:rsid w:val="007D6D78"/>
    <w:rsid w:val="007D78E8"/>
    <w:rsid w:val="007D7D52"/>
    <w:rsid w:val="007E0A25"/>
    <w:rsid w:val="007E151E"/>
    <w:rsid w:val="007E555D"/>
    <w:rsid w:val="007E5648"/>
    <w:rsid w:val="007E579E"/>
    <w:rsid w:val="007E605A"/>
    <w:rsid w:val="007E629D"/>
    <w:rsid w:val="007E737F"/>
    <w:rsid w:val="007E7AA2"/>
    <w:rsid w:val="007E7F67"/>
    <w:rsid w:val="007F0F8B"/>
    <w:rsid w:val="007F19C0"/>
    <w:rsid w:val="007F1A6D"/>
    <w:rsid w:val="007F1B80"/>
    <w:rsid w:val="007F1C19"/>
    <w:rsid w:val="007F24DC"/>
    <w:rsid w:val="007F2919"/>
    <w:rsid w:val="007F2F71"/>
    <w:rsid w:val="007F3041"/>
    <w:rsid w:val="007F365D"/>
    <w:rsid w:val="007F38E2"/>
    <w:rsid w:val="007F4080"/>
    <w:rsid w:val="007F46EA"/>
    <w:rsid w:val="007F58E9"/>
    <w:rsid w:val="007F5A85"/>
    <w:rsid w:val="007F6A59"/>
    <w:rsid w:val="007F6B64"/>
    <w:rsid w:val="007F75DC"/>
    <w:rsid w:val="00800C02"/>
    <w:rsid w:val="008013C6"/>
    <w:rsid w:val="00802033"/>
    <w:rsid w:val="0080246F"/>
    <w:rsid w:val="0080375B"/>
    <w:rsid w:val="0080387E"/>
    <w:rsid w:val="00803AC8"/>
    <w:rsid w:val="008048BF"/>
    <w:rsid w:val="00805675"/>
    <w:rsid w:val="00806F39"/>
    <w:rsid w:val="008071BF"/>
    <w:rsid w:val="00807BD4"/>
    <w:rsid w:val="00812F71"/>
    <w:rsid w:val="0081458D"/>
    <w:rsid w:val="00814768"/>
    <w:rsid w:val="00816508"/>
    <w:rsid w:val="00816911"/>
    <w:rsid w:val="00816A99"/>
    <w:rsid w:val="008173D5"/>
    <w:rsid w:val="00817425"/>
    <w:rsid w:val="00817E0F"/>
    <w:rsid w:val="0082119C"/>
    <w:rsid w:val="00821A93"/>
    <w:rsid w:val="0082206D"/>
    <w:rsid w:val="00822E81"/>
    <w:rsid w:val="00823B1C"/>
    <w:rsid w:val="00825228"/>
    <w:rsid w:val="00825F40"/>
    <w:rsid w:val="00826815"/>
    <w:rsid w:val="00827989"/>
    <w:rsid w:val="0083025A"/>
    <w:rsid w:val="00830399"/>
    <w:rsid w:val="00830921"/>
    <w:rsid w:val="00830A12"/>
    <w:rsid w:val="00832083"/>
    <w:rsid w:val="0083286A"/>
    <w:rsid w:val="0083299F"/>
    <w:rsid w:val="00833946"/>
    <w:rsid w:val="00834070"/>
    <w:rsid w:val="00834DDE"/>
    <w:rsid w:val="008359A3"/>
    <w:rsid w:val="00835AC0"/>
    <w:rsid w:val="0083609E"/>
    <w:rsid w:val="008364DF"/>
    <w:rsid w:val="00836635"/>
    <w:rsid w:val="00836FF7"/>
    <w:rsid w:val="008372D1"/>
    <w:rsid w:val="00837498"/>
    <w:rsid w:val="008377BE"/>
    <w:rsid w:val="008377CA"/>
    <w:rsid w:val="00841255"/>
    <w:rsid w:val="008424F1"/>
    <w:rsid w:val="00844A00"/>
    <w:rsid w:val="00845B38"/>
    <w:rsid w:val="00845BEE"/>
    <w:rsid w:val="00845C8A"/>
    <w:rsid w:val="0084721C"/>
    <w:rsid w:val="00847D49"/>
    <w:rsid w:val="00847ED5"/>
    <w:rsid w:val="00850134"/>
    <w:rsid w:val="00850FC7"/>
    <w:rsid w:val="00851211"/>
    <w:rsid w:val="00851B82"/>
    <w:rsid w:val="008528B4"/>
    <w:rsid w:val="00854538"/>
    <w:rsid w:val="00854611"/>
    <w:rsid w:val="00855F95"/>
    <w:rsid w:val="00856F01"/>
    <w:rsid w:val="00857A73"/>
    <w:rsid w:val="008632A9"/>
    <w:rsid w:val="008634A7"/>
    <w:rsid w:val="008636D3"/>
    <w:rsid w:val="00863923"/>
    <w:rsid w:val="00863F89"/>
    <w:rsid w:val="00864341"/>
    <w:rsid w:val="008644A6"/>
    <w:rsid w:val="00864825"/>
    <w:rsid w:val="00864A9C"/>
    <w:rsid w:val="00864B6F"/>
    <w:rsid w:val="0086539C"/>
    <w:rsid w:val="00866993"/>
    <w:rsid w:val="00866F61"/>
    <w:rsid w:val="008670DF"/>
    <w:rsid w:val="008704B2"/>
    <w:rsid w:val="00871244"/>
    <w:rsid w:val="00871554"/>
    <w:rsid w:val="008715A3"/>
    <w:rsid w:val="008718FC"/>
    <w:rsid w:val="00871ADA"/>
    <w:rsid w:val="00872E2C"/>
    <w:rsid w:val="0087363A"/>
    <w:rsid w:val="00875243"/>
    <w:rsid w:val="00876DDB"/>
    <w:rsid w:val="0087749D"/>
    <w:rsid w:val="00880DF9"/>
    <w:rsid w:val="008810F3"/>
    <w:rsid w:val="008817AD"/>
    <w:rsid w:val="00881F50"/>
    <w:rsid w:val="0088203F"/>
    <w:rsid w:val="00883D5A"/>
    <w:rsid w:val="0088517A"/>
    <w:rsid w:val="008854AF"/>
    <w:rsid w:val="00885A1C"/>
    <w:rsid w:val="008863B0"/>
    <w:rsid w:val="00886DA5"/>
    <w:rsid w:val="00886F0C"/>
    <w:rsid w:val="00887847"/>
    <w:rsid w:val="00887978"/>
    <w:rsid w:val="00891321"/>
    <w:rsid w:val="008919E3"/>
    <w:rsid w:val="008929E5"/>
    <w:rsid w:val="008937BD"/>
    <w:rsid w:val="00893D23"/>
    <w:rsid w:val="00894074"/>
    <w:rsid w:val="008959E0"/>
    <w:rsid w:val="008A0B47"/>
    <w:rsid w:val="008A145D"/>
    <w:rsid w:val="008A18B2"/>
    <w:rsid w:val="008A262D"/>
    <w:rsid w:val="008A2D98"/>
    <w:rsid w:val="008A398D"/>
    <w:rsid w:val="008A3C35"/>
    <w:rsid w:val="008A45F9"/>
    <w:rsid w:val="008A4697"/>
    <w:rsid w:val="008A4C7E"/>
    <w:rsid w:val="008A5283"/>
    <w:rsid w:val="008A58F6"/>
    <w:rsid w:val="008A64E0"/>
    <w:rsid w:val="008A6696"/>
    <w:rsid w:val="008A731F"/>
    <w:rsid w:val="008A77AE"/>
    <w:rsid w:val="008B0746"/>
    <w:rsid w:val="008B0A18"/>
    <w:rsid w:val="008B0A83"/>
    <w:rsid w:val="008B11D0"/>
    <w:rsid w:val="008B3BC6"/>
    <w:rsid w:val="008B3C9E"/>
    <w:rsid w:val="008B3D70"/>
    <w:rsid w:val="008B3F84"/>
    <w:rsid w:val="008B4483"/>
    <w:rsid w:val="008B44D7"/>
    <w:rsid w:val="008B482E"/>
    <w:rsid w:val="008B54D1"/>
    <w:rsid w:val="008B574E"/>
    <w:rsid w:val="008B5F8B"/>
    <w:rsid w:val="008B6940"/>
    <w:rsid w:val="008B6A2E"/>
    <w:rsid w:val="008B789F"/>
    <w:rsid w:val="008B7D31"/>
    <w:rsid w:val="008C190E"/>
    <w:rsid w:val="008C2368"/>
    <w:rsid w:val="008C3051"/>
    <w:rsid w:val="008C33AB"/>
    <w:rsid w:val="008C410B"/>
    <w:rsid w:val="008C48A3"/>
    <w:rsid w:val="008C498E"/>
    <w:rsid w:val="008C5D49"/>
    <w:rsid w:val="008C5D68"/>
    <w:rsid w:val="008C65E2"/>
    <w:rsid w:val="008C6B26"/>
    <w:rsid w:val="008C6D90"/>
    <w:rsid w:val="008D0322"/>
    <w:rsid w:val="008D0B2A"/>
    <w:rsid w:val="008D13DB"/>
    <w:rsid w:val="008D13FA"/>
    <w:rsid w:val="008D34D1"/>
    <w:rsid w:val="008D3671"/>
    <w:rsid w:val="008D3716"/>
    <w:rsid w:val="008D3866"/>
    <w:rsid w:val="008D4585"/>
    <w:rsid w:val="008D4C82"/>
    <w:rsid w:val="008D4F78"/>
    <w:rsid w:val="008D50DA"/>
    <w:rsid w:val="008D5EF4"/>
    <w:rsid w:val="008D6CCC"/>
    <w:rsid w:val="008D70AC"/>
    <w:rsid w:val="008E0736"/>
    <w:rsid w:val="008E0906"/>
    <w:rsid w:val="008E11A0"/>
    <w:rsid w:val="008E12EC"/>
    <w:rsid w:val="008E1559"/>
    <w:rsid w:val="008E19F4"/>
    <w:rsid w:val="008E20B5"/>
    <w:rsid w:val="008E2EDE"/>
    <w:rsid w:val="008E31E1"/>
    <w:rsid w:val="008E37D0"/>
    <w:rsid w:val="008E3F58"/>
    <w:rsid w:val="008E4727"/>
    <w:rsid w:val="008F40D3"/>
    <w:rsid w:val="008F485B"/>
    <w:rsid w:val="008F4FF1"/>
    <w:rsid w:val="008F70A4"/>
    <w:rsid w:val="008F7904"/>
    <w:rsid w:val="00900497"/>
    <w:rsid w:val="009005B2"/>
    <w:rsid w:val="00900F6C"/>
    <w:rsid w:val="00902509"/>
    <w:rsid w:val="009025F2"/>
    <w:rsid w:val="00902C96"/>
    <w:rsid w:val="009031C7"/>
    <w:rsid w:val="00903302"/>
    <w:rsid w:val="00903670"/>
    <w:rsid w:val="00904492"/>
    <w:rsid w:val="00905237"/>
    <w:rsid w:val="009061AA"/>
    <w:rsid w:val="00906353"/>
    <w:rsid w:val="00906892"/>
    <w:rsid w:val="0090699B"/>
    <w:rsid w:val="009069CD"/>
    <w:rsid w:val="0090749A"/>
    <w:rsid w:val="009074EF"/>
    <w:rsid w:val="00910B31"/>
    <w:rsid w:val="00911BF1"/>
    <w:rsid w:val="009130E3"/>
    <w:rsid w:val="00916865"/>
    <w:rsid w:val="00916CB6"/>
    <w:rsid w:val="00916CDE"/>
    <w:rsid w:val="009179E9"/>
    <w:rsid w:val="00917AA2"/>
    <w:rsid w:val="00917E47"/>
    <w:rsid w:val="00920427"/>
    <w:rsid w:val="0092052F"/>
    <w:rsid w:val="009208F8"/>
    <w:rsid w:val="0092091F"/>
    <w:rsid w:val="00920E0A"/>
    <w:rsid w:val="00921451"/>
    <w:rsid w:val="00921C24"/>
    <w:rsid w:val="0092245B"/>
    <w:rsid w:val="009256CD"/>
    <w:rsid w:val="00926B90"/>
    <w:rsid w:val="00927C0B"/>
    <w:rsid w:val="00930488"/>
    <w:rsid w:val="00932343"/>
    <w:rsid w:val="00934EC8"/>
    <w:rsid w:val="00935212"/>
    <w:rsid w:val="0093714D"/>
    <w:rsid w:val="0093727A"/>
    <w:rsid w:val="00937778"/>
    <w:rsid w:val="00937EF3"/>
    <w:rsid w:val="00941B34"/>
    <w:rsid w:val="00942BB8"/>
    <w:rsid w:val="00943AA4"/>
    <w:rsid w:val="00943B29"/>
    <w:rsid w:val="00943EA8"/>
    <w:rsid w:val="00944573"/>
    <w:rsid w:val="009446A4"/>
    <w:rsid w:val="00944F60"/>
    <w:rsid w:val="00945620"/>
    <w:rsid w:val="00946BC4"/>
    <w:rsid w:val="00947F1B"/>
    <w:rsid w:val="009505C9"/>
    <w:rsid w:val="00950772"/>
    <w:rsid w:val="00951FCB"/>
    <w:rsid w:val="0095257D"/>
    <w:rsid w:val="0095323A"/>
    <w:rsid w:val="00953332"/>
    <w:rsid w:val="00953FC0"/>
    <w:rsid w:val="00957377"/>
    <w:rsid w:val="00957698"/>
    <w:rsid w:val="00957CBD"/>
    <w:rsid w:val="00957E6A"/>
    <w:rsid w:val="00961F2B"/>
    <w:rsid w:val="009625E6"/>
    <w:rsid w:val="00962840"/>
    <w:rsid w:val="00962DCC"/>
    <w:rsid w:val="00963640"/>
    <w:rsid w:val="00963B93"/>
    <w:rsid w:val="009650DB"/>
    <w:rsid w:val="00965947"/>
    <w:rsid w:val="00965B02"/>
    <w:rsid w:val="00965B1A"/>
    <w:rsid w:val="00965E66"/>
    <w:rsid w:val="009664D7"/>
    <w:rsid w:val="00967B26"/>
    <w:rsid w:val="009729E6"/>
    <w:rsid w:val="00972C3B"/>
    <w:rsid w:val="00973391"/>
    <w:rsid w:val="00974022"/>
    <w:rsid w:val="00976614"/>
    <w:rsid w:val="0097698C"/>
    <w:rsid w:val="00981602"/>
    <w:rsid w:val="00981651"/>
    <w:rsid w:val="00982359"/>
    <w:rsid w:val="00982E2C"/>
    <w:rsid w:val="00983ACC"/>
    <w:rsid w:val="00983DD8"/>
    <w:rsid w:val="00983E73"/>
    <w:rsid w:val="00984576"/>
    <w:rsid w:val="0098495C"/>
    <w:rsid w:val="00985584"/>
    <w:rsid w:val="009913A4"/>
    <w:rsid w:val="00991936"/>
    <w:rsid w:val="009920CC"/>
    <w:rsid w:val="0099223F"/>
    <w:rsid w:val="00992704"/>
    <w:rsid w:val="00993671"/>
    <w:rsid w:val="009979C5"/>
    <w:rsid w:val="009A019D"/>
    <w:rsid w:val="009A03D2"/>
    <w:rsid w:val="009A07CE"/>
    <w:rsid w:val="009A0925"/>
    <w:rsid w:val="009A10F3"/>
    <w:rsid w:val="009A1A44"/>
    <w:rsid w:val="009A1F79"/>
    <w:rsid w:val="009A26DD"/>
    <w:rsid w:val="009A2A6B"/>
    <w:rsid w:val="009A385B"/>
    <w:rsid w:val="009A3BC8"/>
    <w:rsid w:val="009A4644"/>
    <w:rsid w:val="009A4C12"/>
    <w:rsid w:val="009A6620"/>
    <w:rsid w:val="009A7CF9"/>
    <w:rsid w:val="009A7D01"/>
    <w:rsid w:val="009B24BC"/>
    <w:rsid w:val="009B2823"/>
    <w:rsid w:val="009B34B3"/>
    <w:rsid w:val="009B3E38"/>
    <w:rsid w:val="009B4A4E"/>
    <w:rsid w:val="009B4BE0"/>
    <w:rsid w:val="009B4FA1"/>
    <w:rsid w:val="009B5493"/>
    <w:rsid w:val="009B5F9E"/>
    <w:rsid w:val="009B7AC8"/>
    <w:rsid w:val="009B7B46"/>
    <w:rsid w:val="009C0217"/>
    <w:rsid w:val="009C0D42"/>
    <w:rsid w:val="009C220C"/>
    <w:rsid w:val="009C2E9D"/>
    <w:rsid w:val="009C2F39"/>
    <w:rsid w:val="009C2F3B"/>
    <w:rsid w:val="009C33ED"/>
    <w:rsid w:val="009C3BD9"/>
    <w:rsid w:val="009C3FED"/>
    <w:rsid w:val="009C4230"/>
    <w:rsid w:val="009C4C03"/>
    <w:rsid w:val="009C63D9"/>
    <w:rsid w:val="009D025D"/>
    <w:rsid w:val="009D0699"/>
    <w:rsid w:val="009D0F95"/>
    <w:rsid w:val="009D15AF"/>
    <w:rsid w:val="009D181F"/>
    <w:rsid w:val="009D2254"/>
    <w:rsid w:val="009D270D"/>
    <w:rsid w:val="009D2E47"/>
    <w:rsid w:val="009D3261"/>
    <w:rsid w:val="009D40FE"/>
    <w:rsid w:val="009D425B"/>
    <w:rsid w:val="009D43ED"/>
    <w:rsid w:val="009D4734"/>
    <w:rsid w:val="009D4AA7"/>
    <w:rsid w:val="009D6A58"/>
    <w:rsid w:val="009E042A"/>
    <w:rsid w:val="009E052C"/>
    <w:rsid w:val="009E12BA"/>
    <w:rsid w:val="009E17C6"/>
    <w:rsid w:val="009E5568"/>
    <w:rsid w:val="009E5D8B"/>
    <w:rsid w:val="009E77DD"/>
    <w:rsid w:val="009E7C01"/>
    <w:rsid w:val="009F0281"/>
    <w:rsid w:val="009F0A91"/>
    <w:rsid w:val="009F0BAA"/>
    <w:rsid w:val="009F0F4A"/>
    <w:rsid w:val="009F1181"/>
    <w:rsid w:val="009F1243"/>
    <w:rsid w:val="009F1C4B"/>
    <w:rsid w:val="009F3CE3"/>
    <w:rsid w:val="009F3F78"/>
    <w:rsid w:val="009F5220"/>
    <w:rsid w:val="009F576E"/>
    <w:rsid w:val="009F632C"/>
    <w:rsid w:val="009F6CFB"/>
    <w:rsid w:val="009F6E25"/>
    <w:rsid w:val="009F7742"/>
    <w:rsid w:val="00A00C3C"/>
    <w:rsid w:val="00A00DB0"/>
    <w:rsid w:val="00A00E39"/>
    <w:rsid w:val="00A01C4E"/>
    <w:rsid w:val="00A0250A"/>
    <w:rsid w:val="00A02B2A"/>
    <w:rsid w:val="00A02E47"/>
    <w:rsid w:val="00A03484"/>
    <w:rsid w:val="00A035F8"/>
    <w:rsid w:val="00A03733"/>
    <w:rsid w:val="00A04EAD"/>
    <w:rsid w:val="00A04F5F"/>
    <w:rsid w:val="00A056AF"/>
    <w:rsid w:val="00A05EA3"/>
    <w:rsid w:val="00A062E3"/>
    <w:rsid w:val="00A064E4"/>
    <w:rsid w:val="00A06812"/>
    <w:rsid w:val="00A076A2"/>
    <w:rsid w:val="00A10405"/>
    <w:rsid w:val="00A10739"/>
    <w:rsid w:val="00A1114B"/>
    <w:rsid w:val="00A118A6"/>
    <w:rsid w:val="00A1193D"/>
    <w:rsid w:val="00A1313B"/>
    <w:rsid w:val="00A133A9"/>
    <w:rsid w:val="00A133F9"/>
    <w:rsid w:val="00A13589"/>
    <w:rsid w:val="00A13632"/>
    <w:rsid w:val="00A142DB"/>
    <w:rsid w:val="00A15392"/>
    <w:rsid w:val="00A161E9"/>
    <w:rsid w:val="00A16D9F"/>
    <w:rsid w:val="00A16DC2"/>
    <w:rsid w:val="00A17EF1"/>
    <w:rsid w:val="00A2071E"/>
    <w:rsid w:val="00A21C35"/>
    <w:rsid w:val="00A224D1"/>
    <w:rsid w:val="00A24734"/>
    <w:rsid w:val="00A270DF"/>
    <w:rsid w:val="00A2776D"/>
    <w:rsid w:val="00A27C39"/>
    <w:rsid w:val="00A300B5"/>
    <w:rsid w:val="00A30158"/>
    <w:rsid w:val="00A32428"/>
    <w:rsid w:val="00A32593"/>
    <w:rsid w:val="00A33BC9"/>
    <w:rsid w:val="00A33C58"/>
    <w:rsid w:val="00A33E3B"/>
    <w:rsid w:val="00A3419B"/>
    <w:rsid w:val="00A36AB9"/>
    <w:rsid w:val="00A40A12"/>
    <w:rsid w:val="00A40D80"/>
    <w:rsid w:val="00A40E1A"/>
    <w:rsid w:val="00A42089"/>
    <w:rsid w:val="00A444AC"/>
    <w:rsid w:val="00A46653"/>
    <w:rsid w:val="00A46848"/>
    <w:rsid w:val="00A470A4"/>
    <w:rsid w:val="00A47C06"/>
    <w:rsid w:val="00A50546"/>
    <w:rsid w:val="00A5088E"/>
    <w:rsid w:val="00A517A1"/>
    <w:rsid w:val="00A52177"/>
    <w:rsid w:val="00A52853"/>
    <w:rsid w:val="00A535BB"/>
    <w:rsid w:val="00A5371D"/>
    <w:rsid w:val="00A53C9C"/>
    <w:rsid w:val="00A541C5"/>
    <w:rsid w:val="00A5450A"/>
    <w:rsid w:val="00A5783D"/>
    <w:rsid w:val="00A57FDB"/>
    <w:rsid w:val="00A61510"/>
    <w:rsid w:val="00A629D3"/>
    <w:rsid w:val="00A62E8A"/>
    <w:rsid w:val="00A63218"/>
    <w:rsid w:val="00A6383F"/>
    <w:rsid w:val="00A65840"/>
    <w:rsid w:val="00A66AE5"/>
    <w:rsid w:val="00A67371"/>
    <w:rsid w:val="00A67692"/>
    <w:rsid w:val="00A6772F"/>
    <w:rsid w:val="00A67756"/>
    <w:rsid w:val="00A70AEF"/>
    <w:rsid w:val="00A70D0D"/>
    <w:rsid w:val="00A71240"/>
    <w:rsid w:val="00A723D5"/>
    <w:rsid w:val="00A72DFE"/>
    <w:rsid w:val="00A73320"/>
    <w:rsid w:val="00A7346C"/>
    <w:rsid w:val="00A737DC"/>
    <w:rsid w:val="00A75443"/>
    <w:rsid w:val="00A76F3A"/>
    <w:rsid w:val="00A7745F"/>
    <w:rsid w:val="00A77DBE"/>
    <w:rsid w:val="00A804D8"/>
    <w:rsid w:val="00A8168F"/>
    <w:rsid w:val="00A816F3"/>
    <w:rsid w:val="00A81BD0"/>
    <w:rsid w:val="00A8233D"/>
    <w:rsid w:val="00A823AC"/>
    <w:rsid w:val="00A830B3"/>
    <w:rsid w:val="00A83342"/>
    <w:rsid w:val="00A83394"/>
    <w:rsid w:val="00A83FA1"/>
    <w:rsid w:val="00A84515"/>
    <w:rsid w:val="00A84B02"/>
    <w:rsid w:val="00A860C2"/>
    <w:rsid w:val="00A86611"/>
    <w:rsid w:val="00A908AC"/>
    <w:rsid w:val="00A9099E"/>
    <w:rsid w:val="00A91926"/>
    <w:rsid w:val="00A91C10"/>
    <w:rsid w:val="00A92671"/>
    <w:rsid w:val="00A937B6"/>
    <w:rsid w:val="00A93BBA"/>
    <w:rsid w:val="00A943A4"/>
    <w:rsid w:val="00A94FC9"/>
    <w:rsid w:val="00A953EE"/>
    <w:rsid w:val="00A95B39"/>
    <w:rsid w:val="00A96403"/>
    <w:rsid w:val="00A97B3F"/>
    <w:rsid w:val="00A97EED"/>
    <w:rsid w:val="00AA09B3"/>
    <w:rsid w:val="00AA09C6"/>
    <w:rsid w:val="00AA0C81"/>
    <w:rsid w:val="00AA1252"/>
    <w:rsid w:val="00AA1DB7"/>
    <w:rsid w:val="00AA368D"/>
    <w:rsid w:val="00AA3F36"/>
    <w:rsid w:val="00AA42AC"/>
    <w:rsid w:val="00AA53B0"/>
    <w:rsid w:val="00AA5AF2"/>
    <w:rsid w:val="00AA6F79"/>
    <w:rsid w:val="00AA779B"/>
    <w:rsid w:val="00AA7C12"/>
    <w:rsid w:val="00AA7E14"/>
    <w:rsid w:val="00AB050D"/>
    <w:rsid w:val="00AB1D2A"/>
    <w:rsid w:val="00AB1E3B"/>
    <w:rsid w:val="00AB267F"/>
    <w:rsid w:val="00AB284C"/>
    <w:rsid w:val="00AB2ED2"/>
    <w:rsid w:val="00AB3644"/>
    <w:rsid w:val="00AB374D"/>
    <w:rsid w:val="00AB3BDB"/>
    <w:rsid w:val="00AB3DDC"/>
    <w:rsid w:val="00AB4AC2"/>
    <w:rsid w:val="00AB52AF"/>
    <w:rsid w:val="00AB67C7"/>
    <w:rsid w:val="00AB7E63"/>
    <w:rsid w:val="00AB7FCF"/>
    <w:rsid w:val="00AC12B4"/>
    <w:rsid w:val="00AC1E47"/>
    <w:rsid w:val="00AC3532"/>
    <w:rsid w:val="00AC3747"/>
    <w:rsid w:val="00AC473E"/>
    <w:rsid w:val="00AC520B"/>
    <w:rsid w:val="00AC5237"/>
    <w:rsid w:val="00AC6FE5"/>
    <w:rsid w:val="00AC78BD"/>
    <w:rsid w:val="00AC7AA4"/>
    <w:rsid w:val="00AD0E57"/>
    <w:rsid w:val="00AD131D"/>
    <w:rsid w:val="00AD207D"/>
    <w:rsid w:val="00AD3C23"/>
    <w:rsid w:val="00AD3D56"/>
    <w:rsid w:val="00AD4B0D"/>
    <w:rsid w:val="00AD5295"/>
    <w:rsid w:val="00AD73AE"/>
    <w:rsid w:val="00AD79B0"/>
    <w:rsid w:val="00AE0330"/>
    <w:rsid w:val="00AE0576"/>
    <w:rsid w:val="00AE1C46"/>
    <w:rsid w:val="00AE2026"/>
    <w:rsid w:val="00AE2E9E"/>
    <w:rsid w:val="00AE3A74"/>
    <w:rsid w:val="00AE3B91"/>
    <w:rsid w:val="00AE4466"/>
    <w:rsid w:val="00AE52B1"/>
    <w:rsid w:val="00AE54A2"/>
    <w:rsid w:val="00AE55C4"/>
    <w:rsid w:val="00AE6F93"/>
    <w:rsid w:val="00AF1738"/>
    <w:rsid w:val="00AF251B"/>
    <w:rsid w:val="00AF2C6D"/>
    <w:rsid w:val="00AF352D"/>
    <w:rsid w:val="00AF37FF"/>
    <w:rsid w:val="00AF4BE9"/>
    <w:rsid w:val="00AF5F93"/>
    <w:rsid w:val="00B002AD"/>
    <w:rsid w:val="00B01FDC"/>
    <w:rsid w:val="00B02E4C"/>
    <w:rsid w:val="00B041FC"/>
    <w:rsid w:val="00B04412"/>
    <w:rsid w:val="00B04451"/>
    <w:rsid w:val="00B04B52"/>
    <w:rsid w:val="00B04DE0"/>
    <w:rsid w:val="00B04F5E"/>
    <w:rsid w:val="00B06203"/>
    <w:rsid w:val="00B06914"/>
    <w:rsid w:val="00B071FA"/>
    <w:rsid w:val="00B07207"/>
    <w:rsid w:val="00B104B3"/>
    <w:rsid w:val="00B10609"/>
    <w:rsid w:val="00B11848"/>
    <w:rsid w:val="00B119D1"/>
    <w:rsid w:val="00B12452"/>
    <w:rsid w:val="00B142FD"/>
    <w:rsid w:val="00B14ED9"/>
    <w:rsid w:val="00B15278"/>
    <w:rsid w:val="00B1635A"/>
    <w:rsid w:val="00B1650B"/>
    <w:rsid w:val="00B169C6"/>
    <w:rsid w:val="00B169E2"/>
    <w:rsid w:val="00B16DC2"/>
    <w:rsid w:val="00B17322"/>
    <w:rsid w:val="00B175FE"/>
    <w:rsid w:val="00B17932"/>
    <w:rsid w:val="00B22DB8"/>
    <w:rsid w:val="00B231C8"/>
    <w:rsid w:val="00B23349"/>
    <w:rsid w:val="00B234F7"/>
    <w:rsid w:val="00B23DC0"/>
    <w:rsid w:val="00B23EB8"/>
    <w:rsid w:val="00B23FB4"/>
    <w:rsid w:val="00B24A99"/>
    <w:rsid w:val="00B25B53"/>
    <w:rsid w:val="00B25C0B"/>
    <w:rsid w:val="00B261C0"/>
    <w:rsid w:val="00B26DC2"/>
    <w:rsid w:val="00B27EDE"/>
    <w:rsid w:val="00B309F4"/>
    <w:rsid w:val="00B318EC"/>
    <w:rsid w:val="00B31A36"/>
    <w:rsid w:val="00B31C07"/>
    <w:rsid w:val="00B31D46"/>
    <w:rsid w:val="00B320E8"/>
    <w:rsid w:val="00B324B0"/>
    <w:rsid w:val="00B32CAE"/>
    <w:rsid w:val="00B32FD9"/>
    <w:rsid w:val="00B343B4"/>
    <w:rsid w:val="00B350E0"/>
    <w:rsid w:val="00B35902"/>
    <w:rsid w:val="00B374CF"/>
    <w:rsid w:val="00B40275"/>
    <w:rsid w:val="00B40B0B"/>
    <w:rsid w:val="00B413F8"/>
    <w:rsid w:val="00B4181F"/>
    <w:rsid w:val="00B431AF"/>
    <w:rsid w:val="00B4342C"/>
    <w:rsid w:val="00B44D80"/>
    <w:rsid w:val="00B45982"/>
    <w:rsid w:val="00B46758"/>
    <w:rsid w:val="00B47B33"/>
    <w:rsid w:val="00B47B40"/>
    <w:rsid w:val="00B50B57"/>
    <w:rsid w:val="00B51020"/>
    <w:rsid w:val="00B525C3"/>
    <w:rsid w:val="00B52FA2"/>
    <w:rsid w:val="00B539E0"/>
    <w:rsid w:val="00B53F9A"/>
    <w:rsid w:val="00B552EC"/>
    <w:rsid w:val="00B553F3"/>
    <w:rsid w:val="00B55D84"/>
    <w:rsid w:val="00B56E4A"/>
    <w:rsid w:val="00B5761E"/>
    <w:rsid w:val="00B57A2A"/>
    <w:rsid w:val="00B6008A"/>
    <w:rsid w:val="00B6027F"/>
    <w:rsid w:val="00B606B5"/>
    <w:rsid w:val="00B60CA6"/>
    <w:rsid w:val="00B63753"/>
    <w:rsid w:val="00B63D0A"/>
    <w:rsid w:val="00B63D5A"/>
    <w:rsid w:val="00B64561"/>
    <w:rsid w:val="00B64709"/>
    <w:rsid w:val="00B662C8"/>
    <w:rsid w:val="00B67EF5"/>
    <w:rsid w:val="00B707F6"/>
    <w:rsid w:val="00B710E9"/>
    <w:rsid w:val="00B71CF1"/>
    <w:rsid w:val="00B7212F"/>
    <w:rsid w:val="00B727F1"/>
    <w:rsid w:val="00B73224"/>
    <w:rsid w:val="00B732F9"/>
    <w:rsid w:val="00B75702"/>
    <w:rsid w:val="00B758E6"/>
    <w:rsid w:val="00B76A96"/>
    <w:rsid w:val="00B7701B"/>
    <w:rsid w:val="00B77426"/>
    <w:rsid w:val="00B80515"/>
    <w:rsid w:val="00B807F9"/>
    <w:rsid w:val="00B8100E"/>
    <w:rsid w:val="00B81B5D"/>
    <w:rsid w:val="00B83204"/>
    <w:rsid w:val="00B8347F"/>
    <w:rsid w:val="00B83C8F"/>
    <w:rsid w:val="00B84A04"/>
    <w:rsid w:val="00B853C7"/>
    <w:rsid w:val="00B868BE"/>
    <w:rsid w:val="00B876E6"/>
    <w:rsid w:val="00B91B7A"/>
    <w:rsid w:val="00B91F9A"/>
    <w:rsid w:val="00B924B2"/>
    <w:rsid w:val="00B92D86"/>
    <w:rsid w:val="00B9454A"/>
    <w:rsid w:val="00B96ACD"/>
    <w:rsid w:val="00BA0966"/>
    <w:rsid w:val="00BA1C2D"/>
    <w:rsid w:val="00BA1DB6"/>
    <w:rsid w:val="00BA3F68"/>
    <w:rsid w:val="00BA5486"/>
    <w:rsid w:val="00BA6475"/>
    <w:rsid w:val="00BA706B"/>
    <w:rsid w:val="00BB1F9B"/>
    <w:rsid w:val="00BB222D"/>
    <w:rsid w:val="00BB3421"/>
    <w:rsid w:val="00BB4656"/>
    <w:rsid w:val="00BB4CD5"/>
    <w:rsid w:val="00BB72D9"/>
    <w:rsid w:val="00BB76CC"/>
    <w:rsid w:val="00BB7C39"/>
    <w:rsid w:val="00BB7EF8"/>
    <w:rsid w:val="00BC17F2"/>
    <w:rsid w:val="00BC1EC8"/>
    <w:rsid w:val="00BC2746"/>
    <w:rsid w:val="00BC2E78"/>
    <w:rsid w:val="00BC33A9"/>
    <w:rsid w:val="00BC33BB"/>
    <w:rsid w:val="00BC4433"/>
    <w:rsid w:val="00BC45C2"/>
    <w:rsid w:val="00BC4E97"/>
    <w:rsid w:val="00BC604E"/>
    <w:rsid w:val="00BC6535"/>
    <w:rsid w:val="00BC6705"/>
    <w:rsid w:val="00BD090E"/>
    <w:rsid w:val="00BD0E74"/>
    <w:rsid w:val="00BD18E2"/>
    <w:rsid w:val="00BD3223"/>
    <w:rsid w:val="00BD3EA9"/>
    <w:rsid w:val="00BD4682"/>
    <w:rsid w:val="00BD4707"/>
    <w:rsid w:val="00BD4E55"/>
    <w:rsid w:val="00BD6B01"/>
    <w:rsid w:val="00BD7099"/>
    <w:rsid w:val="00BD715C"/>
    <w:rsid w:val="00BD7175"/>
    <w:rsid w:val="00BE2A88"/>
    <w:rsid w:val="00BE3D48"/>
    <w:rsid w:val="00BE4004"/>
    <w:rsid w:val="00BE42CB"/>
    <w:rsid w:val="00BE43BC"/>
    <w:rsid w:val="00BE643B"/>
    <w:rsid w:val="00BE64F9"/>
    <w:rsid w:val="00BE653F"/>
    <w:rsid w:val="00BE6B55"/>
    <w:rsid w:val="00BE6C11"/>
    <w:rsid w:val="00BE6C2A"/>
    <w:rsid w:val="00BE7C4B"/>
    <w:rsid w:val="00BF0130"/>
    <w:rsid w:val="00BF1311"/>
    <w:rsid w:val="00BF138A"/>
    <w:rsid w:val="00BF1AAF"/>
    <w:rsid w:val="00BF221B"/>
    <w:rsid w:val="00BF2E0A"/>
    <w:rsid w:val="00BF3D63"/>
    <w:rsid w:val="00BF41A7"/>
    <w:rsid w:val="00BF46C0"/>
    <w:rsid w:val="00BF4733"/>
    <w:rsid w:val="00BF5770"/>
    <w:rsid w:val="00BF65A9"/>
    <w:rsid w:val="00BF6ABC"/>
    <w:rsid w:val="00BF6E89"/>
    <w:rsid w:val="00BF7276"/>
    <w:rsid w:val="00BF7A2F"/>
    <w:rsid w:val="00C020F8"/>
    <w:rsid w:val="00C02D05"/>
    <w:rsid w:val="00C04076"/>
    <w:rsid w:val="00C04D8D"/>
    <w:rsid w:val="00C051FF"/>
    <w:rsid w:val="00C05647"/>
    <w:rsid w:val="00C05C73"/>
    <w:rsid w:val="00C05E70"/>
    <w:rsid w:val="00C05EA2"/>
    <w:rsid w:val="00C06D7C"/>
    <w:rsid w:val="00C07B93"/>
    <w:rsid w:val="00C11559"/>
    <w:rsid w:val="00C12B8D"/>
    <w:rsid w:val="00C140D9"/>
    <w:rsid w:val="00C141BE"/>
    <w:rsid w:val="00C152E8"/>
    <w:rsid w:val="00C1590B"/>
    <w:rsid w:val="00C15B42"/>
    <w:rsid w:val="00C20659"/>
    <w:rsid w:val="00C20D30"/>
    <w:rsid w:val="00C21B8D"/>
    <w:rsid w:val="00C226B9"/>
    <w:rsid w:val="00C23813"/>
    <w:rsid w:val="00C23EF1"/>
    <w:rsid w:val="00C260B1"/>
    <w:rsid w:val="00C264AF"/>
    <w:rsid w:val="00C2696E"/>
    <w:rsid w:val="00C26D5C"/>
    <w:rsid w:val="00C2716D"/>
    <w:rsid w:val="00C277C2"/>
    <w:rsid w:val="00C30360"/>
    <w:rsid w:val="00C3086A"/>
    <w:rsid w:val="00C31005"/>
    <w:rsid w:val="00C31346"/>
    <w:rsid w:val="00C32369"/>
    <w:rsid w:val="00C329D6"/>
    <w:rsid w:val="00C3491E"/>
    <w:rsid w:val="00C35519"/>
    <w:rsid w:val="00C370DB"/>
    <w:rsid w:val="00C40DBA"/>
    <w:rsid w:val="00C40EB0"/>
    <w:rsid w:val="00C41186"/>
    <w:rsid w:val="00C413BF"/>
    <w:rsid w:val="00C41711"/>
    <w:rsid w:val="00C41C0D"/>
    <w:rsid w:val="00C41FEC"/>
    <w:rsid w:val="00C42555"/>
    <w:rsid w:val="00C448BA"/>
    <w:rsid w:val="00C46546"/>
    <w:rsid w:val="00C469C3"/>
    <w:rsid w:val="00C472C8"/>
    <w:rsid w:val="00C474DE"/>
    <w:rsid w:val="00C476AA"/>
    <w:rsid w:val="00C47A59"/>
    <w:rsid w:val="00C50C95"/>
    <w:rsid w:val="00C5198D"/>
    <w:rsid w:val="00C5354A"/>
    <w:rsid w:val="00C535AA"/>
    <w:rsid w:val="00C5406C"/>
    <w:rsid w:val="00C55F93"/>
    <w:rsid w:val="00C56372"/>
    <w:rsid w:val="00C566BC"/>
    <w:rsid w:val="00C56AE9"/>
    <w:rsid w:val="00C57509"/>
    <w:rsid w:val="00C57910"/>
    <w:rsid w:val="00C60349"/>
    <w:rsid w:val="00C60A67"/>
    <w:rsid w:val="00C60C68"/>
    <w:rsid w:val="00C614A3"/>
    <w:rsid w:val="00C61869"/>
    <w:rsid w:val="00C62129"/>
    <w:rsid w:val="00C626A8"/>
    <w:rsid w:val="00C63EAB"/>
    <w:rsid w:val="00C6423F"/>
    <w:rsid w:val="00C64319"/>
    <w:rsid w:val="00C6470A"/>
    <w:rsid w:val="00C64E79"/>
    <w:rsid w:val="00C653E4"/>
    <w:rsid w:val="00C65693"/>
    <w:rsid w:val="00C65B70"/>
    <w:rsid w:val="00C6708F"/>
    <w:rsid w:val="00C7073D"/>
    <w:rsid w:val="00C70E34"/>
    <w:rsid w:val="00C719E6"/>
    <w:rsid w:val="00C719EF"/>
    <w:rsid w:val="00C72174"/>
    <w:rsid w:val="00C72471"/>
    <w:rsid w:val="00C736DE"/>
    <w:rsid w:val="00C74D5F"/>
    <w:rsid w:val="00C75504"/>
    <w:rsid w:val="00C75B55"/>
    <w:rsid w:val="00C80516"/>
    <w:rsid w:val="00C80D2A"/>
    <w:rsid w:val="00C81094"/>
    <w:rsid w:val="00C831AB"/>
    <w:rsid w:val="00C84138"/>
    <w:rsid w:val="00C841A5"/>
    <w:rsid w:val="00C8539F"/>
    <w:rsid w:val="00C8540F"/>
    <w:rsid w:val="00C86057"/>
    <w:rsid w:val="00C862EC"/>
    <w:rsid w:val="00C86456"/>
    <w:rsid w:val="00C86A80"/>
    <w:rsid w:val="00C86B0B"/>
    <w:rsid w:val="00C8768A"/>
    <w:rsid w:val="00C90909"/>
    <w:rsid w:val="00C90C73"/>
    <w:rsid w:val="00C913D5"/>
    <w:rsid w:val="00C915C4"/>
    <w:rsid w:val="00C94253"/>
    <w:rsid w:val="00C9464A"/>
    <w:rsid w:val="00C95377"/>
    <w:rsid w:val="00C957C9"/>
    <w:rsid w:val="00C95EF9"/>
    <w:rsid w:val="00C96013"/>
    <w:rsid w:val="00C962C9"/>
    <w:rsid w:val="00C97F2B"/>
    <w:rsid w:val="00CA02A4"/>
    <w:rsid w:val="00CA0925"/>
    <w:rsid w:val="00CA108E"/>
    <w:rsid w:val="00CA1326"/>
    <w:rsid w:val="00CA171A"/>
    <w:rsid w:val="00CA1ABA"/>
    <w:rsid w:val="00CA1EC6"/>
    <w:rsid w:val="00CA2782"/>
    <w:rsid w:val="00CA3A8F"/>
    <w:rsid w:val="00CA4234"/>
    <w:rsid w:val="00CA43C4"/>
    <w:rsid w:val="00CA4682"/>
    <w:rsid w:val="00CA4738"/>
    <w:rsid w:val="00CA5B2F"/>
    <w:rsid w:val="00CA5C16"/>
    <w:rsid w:val="00CA6BBF"/>
    <w:rsid w:val="00CA7982"/>
    <w:rsid w:val="00CA7B4A"/>
    <w:rsid w:val="00CB0215"/>
    <w:rsid w:val="00CB0539"/>
    <w:rsid w:val="00CB0C79"/>
    <w:rsid w:val="00CB3F9C"/>
    <w:rsid w:val="00CB421D"/>
    <w:rsid w:val="00CB4F59"/>
    <w:rsid w:val="00CB58F9"/>
    <w:rsid w:val="00CB6D15"/>
    <w:rsid w:val="00CC069A"/>
    <w:rsid w:val="00CC07CE"/>
    <w:rsid w:val="00CC0CDA"/>
    <w:rsid w:val="00CC14A2"/>
    <w:rsid w:val="00CC1B95"/>
    <w:rsid w:val="00CC1C24"/>
    <w:rsid w:val="00CC1C65"/>
    <w:rsid w:val="00CC3DB8"/>
    <w:rsid w:val="00CC4592"/>
    <w:rsid w:val="00CC464D"/>
    <w:rsid w:val="00CC4EED"/>
    <w:rsid w:val="00CC4EF8"/>
    <w:rsid w:val="00CC6F53"/>
    <w:rsid w:val="00CC72D7"/>
    <w:rsid w:val="00CD072A"/>
    <w:rsid w:val="00CD2583"/>
    <w:rsid w:val="00CD3A65"/>
    <w:rsid w:val="00CD4845"/>
    <w:rsid w:val="00CD48AB"/>
    <w:rsid w:val="00CD559B"/>
    <w:rsid w:val="00CD57BF"/>
    <w:rsid w:val="00CD57C4"/>
    <w:rsid w:val="00CD5F01"/>
    <w:rsid w:val="00CD6371"/>
    <w:rsid w:val="00CE086C"/>
    <w:rsid w:val="00CE100C"/>
    <w:rsid w:val="00CE1977"/>
    <w:rsid w:val="00CE1BDA"/>
    <w:rsid w:val="00CE1DDB"/>
    <w:rsid w:val="00CE1E12"/>
    <w:rsid w:val="00CE21B7"/>
    <w:rsid w:val="00CE2BE3"/>
    <w:rsid w:val="00CE2DF1"/>
    <w:rsid w:val="00CE314E"/>
    <w:rsid w:val="00CE3F4D"/>
    <w:rsid w:val="00CE473B"/>
    <w:rsid w:val="00CE476B"/>
    <w:rsid w:val="00CE5103"/>
    <w:rsid w:val="00CE722C"/>
    <w:rsid w:val="00CE731B"/>
    <w:rsid w:val="00CE7403"/>
    <w:rsid w:val="00CF02E9"/>
    <w:rsid w:val="00CF0B93"/>
    <w:rsid w:val="00CF1C9B"/>
    <w:rsid w:val="00CF2030"/>
    <w:rsid w:val="00CF24A7"/>
    <w:rsid w:val="00CF383F"/>
    <w:rsid w:val="00CF47E8"/>
    <w:rsid w:val="00CF5073"/>
    <w:rsid w:val="00CF53E1"/>
    <w:rsid w:val="00CF5949"/>
    <w:rsid w:val="00CF5B79"/>
    <w:rsid w:val="00CF5CED"/>
    <w:rsid w:val="00CF5D37"/>
    <w:rsid w:val="00CF6915"/>
    <w:rsid w:val="00CF69A1"/>
    <w:rsid w:val="00CF6B4C"/>
    <w:rsid w:val="00CF76CE"/>
    <w:rsid w:val="00D00069"/>
    <w:rsid w:val="00D00F73"/>
    <w:rsid w:val="00D02029"/>
    <w:rsid w:val="00D0209F"/>
    <w:rsid w:val="00D023D4"/>
    <w:rsid w:val="00D023ED"/>
    <w:rsid w:val="00D02B32"/>
    <w:rsid w:val="00D03F91"/>
    <w:rsid w:val="00D04723"/>
    <w:rsid w:val="00D0628F"/>
    <w:rsid w:val="00D06E0B"/>
    <w:rsid w:val="00D133C9"/>
    <w:rsid w:val="00D13ACC"/>
    <w:rsid w:val="00D151CC"/>
    <w:rsid w:val="00D15AC5"/>
    <w:rsid w:val="00D16BD3"/>
    <w:rsid w:val="00D17E39"/>
    <w:rsid w:val="00D20BA5"/>
    <w:rsid w:val="00D20D6B"/>
    <w:rsid w:val="00D21E57"/>
    <w:rsid w:val="00D235F5"/>
    <w:rsid w:val="00D236DC"/>
    <w:rsid w:val="00D23DAF"/>
    <w:rsid w:val="00D247CF"/>
    <w:rsid w:val="00D265A3"/>
    <w:rsid w:val="00D26F22"/>
    <w:rsid w:val="00D27123"/>
    <w:rsid w:val="00D31319"/>
    <w:rsid w:val="00D31891"/>
    <w:rsid w:val="00D32D7B"/>
    <w:rsid w:val="00D343D1"/>
    <w:rsid w:val="00D34854"/>
    <w:rsid w:val="00D34FFF"/>
    <w:rsid w:val="00D354F6"/>
    <w:rsid w:val="00D36FEF"/>
    <w:rsid w:val="00D37573"/>
    <w:rsid w:val="00D37681"/>
    <w:rsid w:val="00D37A58"/>
    <w:rsid w:val="00D40142"/>
    <w:rsid w:val="00D404FA"/>
    <w:rsid w:val="00D41BFA"/>
    <w:rsid w:val="00D41D2F"/>
    <w:rsid w:val="00D41D78"/>
    <w:rsid w:val="00D41FA8"/>
    <w:rsid w:val="00D44105"/>
    <w:rsid w:val="00D44630"/>
    <w:rsid w:val="00D45E43"/>
    <w:rsid w:val="00D460CA"/>
    <w:rsid w:val="00D47592"/>
    <w:rsid w:val="00D502EF"/>
    <w:rsid w:val="00D5102D"/>
    <w:rsid w:val="00D5108B"/>
    <w:rsid w:val="00D51392"/>
    <w:rsid w:val="00D51EB3"/>
    <w:rsid w:val="00D52010"/>
    <w:rsid w:val="00D548D8"/>
    <w:rsid w:val="00D54EEE"/>
    <w:rsid w:val="00D55F4A"/>
    <w:rsid w:val="00D561A2"/>
    <w:rsid w:val="00D56700"/>
    <w:rsid w:val="00D56E64"/>
    <w:rsid w:val="00D56EB4"/>
    <w:rsid w:val="00D56F86"/>
    <w:rsid w:val="00D57595"/>
    <w:rsid w:val="00D57BEB"/>
    <w:rsid w:val="00D601B5"/>
    <w:rsid w:val="00D60EBA"/>
    <w:rsid w:val="00D613B2"/>
    <w:rsid w:val="00D62DCE"/>
    <w:rsid w:val="00D62EF9"/>
    <w:rsid w:val="00D63F20"/>
    <w:rsid w:val="00D6469B"/>
    <w:rsid w:val="00D64D81"/>
    <w:rsid w:val="00D65B04"/>
    <w:rsid w:val="00D6703D"/>
    <w:rsid w:val="00D674ED"/>
    <w:rsid w:val="00D677AF"/>
    <w:rsid w:val="00D678F8"/>
    <w:rsid w:val="00D72B16"/>
    <w:rsid w:val="00D73F35"/>
    <w:rsid w:val="00D74B84"/>
    <w:rsid w:val="00D74CAD"/>
    <w:rsid w:val="00D7508E"/>
    <w:rsid w:val="00D754F6"/>
    <w:rsid w:val="00D81DC8"/>
    <w:rsid w:val="00D82320"/>
    <w:rsid w:val="00D82D55"/>
    <w:rsid w:val="00D83662"/>
    <w:rsid w:val="00D84B4B"/>
    <w:rsid w:val="00D84C38"/>
    <w:rsid w:val="00D84D62"/>
    <w:rsid w:val="00D86FE4"/>
    <w:rsid w:val="00D87094"/>
    <w:rsid w:val="00D871F9"/>
    <w:rsid w:val="00D87624"/>
    <w:rsid w:val="00D903AE"/>
    <w:rsid w:val="00D91AD2"/>
    <w:rsid w:val="00D92069"/>
    <w:rsid w:val="00D923C6"/>
    <w:rsid w:val="00D92C1D"/>
    <w:rsid w:val="00D92C2C"/>
    <w:rsid w:val="00D9510A"/>
    <w:rsid w:val="00D95FE5"/>
    <w:rsid w:val="00D972AB"/>
    <w:rsid w:val="00D97B0A"/>
    <w:rsid w:val="00DA0680"/>
    <w:rsid w:val="00DA2FC6"/>
    <w:rsid w:val="00DA361F"/>
    <w:rsid w:val="00DA3622"/>
    <w:rsid w:val="00DA3C9F"/>
    <w:rsid w:val="00DA46FE"/>
    <w:rsid w:val="00DA4B40"/>
    <w:rsid w:val="00DA6A0C"/>
    <w:rsid w:val="00DA6E4B"/>
    <w:rsid w:val="00DA73AF"/>
    <w:rsid w:val="00DB1043"/>
    <w:rsid w:val="00DB1F8C"/>
    <w:rsid w:val="00DB29E3"/>
    <w:rsid w:val="00DB2BB6"/>
    <w:rsid w:val="00DB2F7D"/>
    <w:rsid w:val="00DB378A"/>
    <w:rsid w:val="00DB4CC1"/>
    <w:rsid w:val="00DB52EF"/>
    <w:rsid w:val="00DB5769"/>
    <w:rsid w:val="00DB6BF2"/>
    <w:rsid w:val="00DB7FD1"/>
    <w:rsid w:val="00DC04CC"/>
    <w:rsid w:val="00DC0A9E"/>
    <w:rsid w:val="00DC0DAA"/>
    <w:rsid w:val="00DC1F56"/>
    <w:rsid w:val="00DC2915"/>
    <w:rsid w:val="00DC2AF9"/>
    <w:rsid w:val="00DC3487"/>
    <w:rsid w:val="00DC3C89"/>
    <w:rsid w:val="00DC41C9"/>
    <w:rsid w:val="00DC4747"/>
    <w:rsid w:val="00DC5116"/>
    <w:rsid w:val="00DC5391"/>
    <w:rsid w:val="00DC5FB8"/>
    <w:rsid w:val="00DD0ACB"/>
    <w:rsid w:val="00DD2B64"/>
    <w:rsid w:val="00DD2F26"/>
    <w:rsid w:val="00DD32CC"/>
    <w:rsid w:val="00DD3E44"/>
    <w:rsid w:val="00DD46BD"/>
    <w:rsid w:val="00DD4B9D"/>
    <w:rsid w:val="00DD5186"/>
    <w:rsid w:val="00DD54BD"/>
    <w:rsid w:val="00DD5CC9"/>
    <w:rsid w:val="00DD5E1E"/>
    <w:rsid w:val="00DD61DF"/>
    <w:rsid w:val="00DD63D2"/>
    <w:rsid w:val="00DD6724"/>
    <w:rsid w:val="00DD6FD9"/>
    <w:rsid w:val="00DD70A1"/>
    <w:rsid w:val="00DD7823"/>
    <w:rsid w:val="00DD7EA9"/>
    <w:rsid w:val="00DE1026"/>
    <w:rsid w:val="00DE1F49"/>
    <w:rsid w:val="00DE2242"/>
    <w:rsid w:val="00DE2950"/>
    <w:rsid w:val="00DE2C89"/>
    <w:rsid w:val="00DE2D36"/>
    <w:rsid w:val="00DE2E4A"/>
    <w:rsid w:val="00DE3CDD"/>
    <w:rsid w:val="00DE5D75"/>
    <w:rsid w:val="00DE5DFB"/>
    <w:rsid w:val="00DE6C40"/>
    <w:rsid w:val="00DE70E7"/>
    <w:rsid w:val="00DE7F70"/>
    <w:rsid w:val="00DF2821"/>
    <w:rsid w:val="00DF2FF5"/>
    <w:rsid w:val="00DF3293"/>
    <w:rsid w:val="00DF4EC0"/>
    <w:rsid w:val="00DF5755"/>
    <w:rsid w:val="00DF760D"/>
    <w:rsid w:val="00DF781F"/>
    <w:rsid w:val="00DF78C9"/>
    <w:rsid w:val="00E00014"/>
    <w:rsid w:val="00E012D3"/>
    <w:rsid w:val="00E01791"/>
    <w:rsid w:val="00E01831"/>
    <w:rsid w:val="00E02748"/>
    <w:rsid w:val="00E02BAE"/>
    <w:rsid w:val="00E02DE8"/>
    <w:rsid w:val="00E0594E"/>
    <w:rsid w:val="00E0626C"/>
    <w:rsid w:val="00E06737"/>
    <w:rsid w:val="00E07480"/>
    <w:rsid w:val="00E07629"/>
    <w:rsid w:val="00E119FF"/>
    <w:rsid w:val="00E12D82"/>
    <w:rsid w:val="00E13D5C"/>
    <w:rsid w:val="00E14653"/>
    <w:rsid w:val="00E146F6"/>
    <w:rsid w:val="00E14D37"/>
    <w:rsid w:val="00E15509"/>
    <w:rsid w:val="00E161D2"/>
    <w:rsid w:val="00E1642C"/>
    <w:rsid w:val="00E168FD"/>
    <w:rsid w:val="00E1752C"/>
    <w:rsid w:val="00E204F7"/>
    <w:rsid w:val="00E2246B"/>
    <w:rsid w:val="00E22477"/>
    <w:rsid w:val="00E23517"/>
    <w:rsid w:val="00E25D73"/>
    <w:rsid w:val="00E27473"/>
    <w:rsid w:val="00E316C1"/>
    <w:rsid w:val="00E31C11"/>
    <w:rsid w:val="00E3205F"/>
    <w:rsid w:val="00E3241E"/>
    <w:rsid w:val="00E34086"/>
    <w:rsid w:val="00E34910"/>
    <w:rsid w:val="00E3553E"/>
    <w:rsid w:val="00E36C60"/>
    <w:rsid w:val="00E405C4"/>
    <w:rsid w:val="00E40892"/>
    <w:rsid w:val="00E40F3C"/>
    <w:rsid w:val="00E4174C"/>
    <w:rsid w:val="00E41D7B"/>
    <w:rsid w:val="00E42203"/>
    <w:rsid w:val="00E43CBA"/>
    <w:rsid w:val="00E4510A"/>
    <w:rsid w:val="00E455C4"/>
    <w:rsid w:val="00E455D4"/>
    <w:rsid w:val="00E45D0C"/>
    <w:rsid w:val="00E464B9"/>
    <w:rsid w:val="00E46717"/>
    <w:rsid w:val="00E467F2"/>
    <w:rsid w:val="00E503D1"/>
    <w:rsid w:val="00E5048C"/>
    <w:rsid w:val="00E50936"/>
    <w:rsid w:val="00E510C1"/>
    <w:rsid w:val="00E5163F"/>
    <w:rsid w:val="00E51833"/>
    <w:rsid w:val="00E51A4C"/>
    <w:rsid w:val="00E51F8E"/>
    <w:rsid w:val="00E52B24"/>
    <w:rsid w:val="00E52C3D"/>
    <w:rsid w:val="00E53097"/>
    <w:rsid w:val="00E5339B"/>
    <w:rsid w:val="00E5407E"/>
    <w:rsid w:val="00E54239"/>
    <w:rsid w:val="00E5431F"/>
    <w:rsid w:val="00E54AA8"/>
    <w:rsid w:val="00E54B6A"/>
    <w:rsid w:val="00E54D14"/>
    <w:rsid w:val="00E5517C"/>
    <w:rsid w:val="00E553EB"/>
    <w:rsid w:val="00E5583A"/>
    <w:rsid w:val="00E56435"/>
    <w:rsid w:val="00E564D7"/>
    <w:rsid w:val="00E5685F"/>
    <w:rsid w:val="00E56C3C"/>
    <w:rsid w:val="00E576C8"/>
    <w:rsid w:val="00E6083C"/>
    <w:rsid w:val="00E60EC8"/>
    <w:rsid w:val="00E611EA"/>
    <w:rsid w:val="00E613C0"/>
    <w:rsid w:val="00E6187C"/>
    <w:rsid w:val="00E62642"/>
    <w:rsid w:val="00E62D88"/>
    <w:rsid w:val="00E6318C"/>
    <w:rsid w:val="00E635FF"/>
    <w:rsid w:val="00E63C5A"/>
    <w:rsid w:val="00E6686D"/>
    <w:rsid w:val="00E66BCF"/>
    <w:rsid w:val="00E67F51"/>
    <w:rsid w:val="00E70ED3"/>
    <w:rsid w:val="00E70FC1"/>
    <w:rsid w:val="00E71AC5"/>
    <w:rsid w:val="00E722F0"/>
    <w:rsid w:val="00E729C4"/>
    <w:rsid w:val="00E73289"/>
    <w:rsid w:val="00E7459D"/>
    <w:rsid w:val="00E76283"/>
    <w:rsid w:val="00E764F5"/>
    <w:rsid w:val="00E7686F"/>
    <w:rsid w:val="00E76901"/>
    <w:rsid w:val="00E76E31"/>
    <w:rsid w:val="00E80DC5"/>
    <w:rsid w:val="00E81C90"/>
    <w:rsid w:val="00E81D60"/>
    <w:rsid w:val="00E82232"/>
    <w:rsid w:val="00E837BA"/>
    <w:rsid w:val="00E83E5B"/>
    <w:rsid w:val="00E84722"/>
    <w:rsid w:val="00E8491C"/>
    <w:rsid w:val="00E85DF8"/>
    <w:rsid w:val="00E8699D"/>
    <w:rsid w:val="00E87D57"/>
    <w:rsid w:val="00E907AF"/>
    <w:rsid w:val="00E91C70"/>
    <w:rsid w:val="00E944BB"/>
    <w:rsid w:val="00E951F4"/>
    <w:rsid w:val="00E95863"/>
    <w:rsid w:val="00E9606B"/>
    <w:rsid w:val="00E965FD"/>
    <w:rsid w:val="00E96C78"/>
    <w:rsid w:val="00E9717F"/>
    <w:rsid w:val="00E97F60"/>
    <w:rsid w:val="00EA2255"/>
    <w:rsid w:val="00EA2C90"/>
    <w:rsid w:val="00EA2D0E"/>
    <w:rsid w:val="00EA322A"/>
    <w:rsid w:val="00EA3625"/>
    <w:rsid w:val="00EA379A"/>
    <w:rsid w:val="00EA48D0"/>
    <w:rsid w:val="00EA4BFE"/>
    <w:rsid w:val="00EA4D38"/>
    <w:rsid w:val="00EA584B"/>
    <w:rsid w:val="00EA659D"/>
    <w:rsid w:val="00EA6A50"/>
    <w:rsid w:val="00EA6B1C"/>
    <w:rsid w:val="00EA7381"/>
    <w:rsid w:val="00EA77A3"/>
    <w:rsid w:val="00EB165C"/>
    <w:rsid w:val="00EB2BC7"/>
    <w:rsid w:val="00EB2FFC"/>
    <w:rsid w:val="00EB2FFE"/>
    <w:rsid w:val="00EB4220"/>
    <w:rsid w:val="00EB49B5"/>
    <w:rsid w:val="00EB4E38"/>
    <w:rsid w:val="00EB5037"/>
    <w:rsid w:val="00EB6EBC"/>
    <w:rsid w:val="00EB7279"/>
    <w:rsid w:val="00EB766E"/>
    <w:rsid w:val="00EC0C6E"/>
    <w:rsid w:val="00EC0E62"/>
    <w:rsid w:val="00EC190D"/>
    <w:rsid w:val="00EC24FD"/>
    <w:rsid w:val="00EC4E4C"/>
    <w:rsid w:val="00EC67A1"/>
    <w:rsid w:val="00EC6E07"/>
    <w:rsid w:val="00EC7564"/>
    <w:rsid w:val="00EC7DE1"/>
    <w:rsid w:val="00ED07F1"/>
    <w:rsid w:val="00ED0E38"/>
    <w:rsid w:val="00ED0EC5"/>
    <w:rsid w:val="00ED2050"/>
    <w:rsid w:val="00ED264B"/>
    <w:rsid w:val="00ED2C60"/>
    <w:rsid w:val="00ED2DD5"/>
    <w:rsid w:val="00ED31D5"/>
    <w:rsid w:val="00ED358E"/>
    <w:rsid w:val="00ED3F29"/>
    <w:rsid w:val="00ED4055"/>
    <w:rsid w:val="00ED4559"/>
    <w:rsid w:val="00ED458E"/>
    <w:rsid w:val="00ED4E88"/>
    <w:rsid w:val="00ED51AA"/>
    <w:rsid w:val="00ED56DC"/>
    <w:rsid w:val="00ED58B5"/>
    <w:rsid w:val="00ED60C9"/>
    <w:rsid w:val="00ED719C"/>
    <w:rsid w:val="00ED7A85"/>
    <w:rsid w:val="00ED7E0A"/>
    <w:rsid w:val="00EE021E"/>
    <w:rsid w:val="00EE1077"/>
    <w:rsid w:val="00EE192F"/>
    <w:rsid w:val="00EE1A82"/>
    <w:rsid w:val="00EE372D"/>
    <w:rsid w:val="00EE3956"/>
    <w:rsid w:val="00EE3D6D"/>
    <w:rsid w:val="00EE446C"/>
    <w:rsid w:val="00EE4D5C"/>
    <w:rsid w:val="00EE51DA"/>
    <w:rsid w:val="00EE60E1"/>
    <w:rsid w:val="00EE6EA6"/>
    <w:rsid w:val="00EE6F67"/>
    <w:rsid w:val="00EF03E4"/>
    <w:rsid w:val="00EF0625"/>
    <w:rsid w:val="00EF0DE4"/>
    <w:rsid w:val="00EF11C8"/>
    <w:rsid w:val="00EF12D2"/>
    <w:rsid w:val="00EF288E"/>
    <w:rsid w:val="00EF28A0"/>
    <w:rsid w:val="00EF3587"/>
    <w:rsid w:val="00EF3C3C"/>
    <w:rsid w:val="00EF4191"/>
    <w:rsid w:val="00EF47E2"/>
    <w:rsid w:val="00EF4930"/>
    <w:rsid w:val="00EF5402"/>
    <w:rsid w:val="00EF54B2"/>
    <w:rsid w:val="00EF597F"/>
    <w:rsid w:val="00EF6194"/>
    <w:rsid w:val="00EF6962"/>
    <w:rsid w:val="00EF7238"/>
    <w:rsid w:val="00EF7A40"/>
    <w:rsid w:val="00EF7C92"/>
    <w:rsid w:val="00F0064F"/>
    <w:rsid w:val="00F011B3"/>
    <w:rsid w:val="00F02086"/>
    <w:rsid w:val="00F0237D"/>
    <w:rsid w:val="00F02931"/>
    <w:rsid w:val="00F034C8"/>
    <w:rsid w:val="00F03857"/>
    <w:rsid w:val="00F038CB"/>
    <w:rsid w:val="00F039A2"/>
    <w:rsid w:val="00F045C7"/>
    <w:rsid w:val="00F06DD8"/>
    <w:rsid w:val="00F06F51"/>
    <w:rsid w:val="00F076D2"/>
    <w:rsid w:val="00F07DB0"/>
    <w:rsid w:val="00F1162C"/>
    <w:rsid w:val="00F1359B"/>
    <w:rsid w:val="00F13882"/>
    <w:rsid w:val="00F14334"/>
    <w:rsid w:val="00F16B8C"/>
    <w:rsid w:val="00F16E2D"/>
    <w:rsid w:val="00F17326"/>
    <w:rsid w:val="00F17762"/>
    <w:rsid w:val="00F21048"/>
    <w:rsid w:val="00F217FE"/>
    <w:rsid w:val="00F21F72"/>
    <w:rsid w:val="00F231D8"/>
    <w:rsid w:val="00F23811"/>
    <w:rsid w:val="00F238D8"/>
    <w:rsid w:val="00F23AA5"/>
    <w:rsid w:val="00F23BA9"/>
    <w:rsid w:val="00F23C65"/>
    <w:rsid w:val="00F23E9D"/>
    <w:rsid w:val="00F245D1"/>
    <w:rsid w:val="00F256F7"/>
    <w:rsid w:val="00F25B1C"/>
    <w:rsid w:val="00F267C2"/>
    <w:rsid w:val="00F27286"/>
    <w:rsid w:val="00F2752A"/>
    <w:rsid w:val="00F30213"/>
    <w:rsid w:val="00F30510"/>
    <w:rsid w:val="00F355A6"/>
    <w:rsid w:val="00F35E69"/>
    <w:rsid w:val="00F36FA8"/>
    <w:rsid w:val="00F372F1"/>
    <w:rsid w:val="00F37CB7"/>
    <w:rsid w:val="00F37EA0"/>
    <w:rsid w:val="00F41001"/>
    <w:rsid w:val="00F4124B"/>
    <w:rsid w:val="00F414AC"/>
    <w:rsid w:val="00F41A34"/>
    <w:rsid w:val="00F41BA4"/>
    <w:rsid w:val="00F42ECF"/>
    <w:rsid w:val="00F431CD"/>
    <w:rsid w:val="00F43379"/>
    <w:rsid w:val="00F4345A"/>
    <w:rsid w:val="00F43810"/>
    <w:rsid w:val="00F43BCB"/>
    <w:rsid w:val="00F45B92"/>
    <w:rsid w:val="00F4606C"/>
    <w:rsid w:val="00F46A2D"/>
    <w:rsid w:val="00F46AD6"/>
    <w:rsid w:val="00F47267"/>
    <w:rsid w:val="00F476BA"/>
    <w:rsid w:val="00F47E7D"/>
    <w:rsid w:val="00F50098"/>
    <w:rsid w:val="00F50842"/>
    <w:rsid w:val="00F50BCC"/>
    <w:rsid w:val="00F51BE0"/>
    <w:rsid w:val="00F51DC4"/>
    <w:rsid w:val="00F52167"/>
    <w:rsid w:val="00F5270C"/>
    <w:rsid w:val="00F53125"/>
    <w:rsid w:val="00F53B59"/>
    <w:rsid w:val="00F53D32"/>
    <w:rsid w:val="00F53D8C"/>
    <w:rsid w:val="00F5504B"/>
    <w:rsid w:val="00F5590C"/>
    <w:rsid w:val="00F56D52"/>
    <w:rsid w:val="00F56E81"/>
    <w:rsid w:val="00F60555"/>
    <w:rsid w:val="00F60B60"/>
    <w:rsid w:val="00F60B6A"/>
    <w:rsid w:val="00F612A2"/>
    <w:rsid w:val="00F6365A"/>
    <w:rsid w:val="00F64607"/>
    <w:rsid w:val="00F64B06"/>
    <w:rsid w:val="00F64C68"/>
    <w:rsid w:val="00F64D41"/>
    <w:rsid w:val="00F66158"/>
    <w:rsid w:val="00F66320"/>
    <w:rsid w:val="00F67870"/>
    <w:rsid w:val="00F67FC1"/>
    <w:rsid w:val="00F71DAA"/>
    <w:rsid w:val="00F71F43"/>
    <w:rsid w:val="00F723D6"/>
    <w:rsid w:val="00F727F6"/>
    <w:rsid w:val="00F73C62"/>
    <w:rsid w:val="00F740DD"/>
    <w:rsid w:val="00F76B0E"/>
    <w:rsid w:val="00F80660"/>
    <w:rsid w:val="00F80A94"/>
    <w:rsid w:val="00F81D34"/>
    <w:rsid w:val="00F82E5A"/>
    <w:rsid w:val="00F82ED3"/>
    <w:rsid w:val="00F833F7"/>
    <w:rsid w:val="00F83BD3"/>
    <w:rsid w:val="00F85358"/>
    <w:rsid w:val="00F858BA"/>
    <w:rsid w:val="00F864A3"/>
    <w:rsid w:val="00F8699C"/>
    <w:rsid w:val="00F87FD3"/>
    <w:rsid w:val="00F90FB5"/>
    <w:rsid w:val="00F929DA"/>
    <w:rsid w:val="00F9492F"/>
    <w:rsid w:val="00F94A4C"/>
    <w:rsid w:val="00F94AE8"/>
    <w:rsid w:val="00F94E48"/>
    <w:rsid w:val="00F95155"/>
    <w:rsid w:val="00F954F3"/>
    <w:rsid w:val="00F955CD"/>
    <w:rsid w:val="00F95ABB"/>
    <w:rsid w:val="00F9775F"/>
    <w:rsid w:val="00F97FC2"/>
    <w:rsid w:val="00FA120F"/>
    <w:rsid w:val="00FA2A12"/>
    <w:rsid w:val="00FA527F"/>
    <w:rsid w:val="00FA5882"/>
    <w:rsid w:val="00FA5EEF"/>
    <w:rsid w:val="00FA608F"/>
    <w:rsid w:val="00FA662D"/>
    <w:rsid w:val="00FA6AB2"/>
    <w:rsid w:val="00FA6FF3"/>
    <w:rsid w:val="00FB0511"/>
    <w:rsid w:val="00FB3BD3"/>
    <w:rsid w:val="00FB3EC6"/>
    <w:rsid w:val="00FB508C"/>
    <w:rsid w:val="00FB5F29"/>
    <w:rsid w:val="00FC0EBB"/>
    <w:rsid w:val="00FC1280"/>
    <w:rsid w:val="00FC13A5"/>
    <w:rsid w:val="00FC2B32"/>
    <w:rsid w:val="00FC324C"/>
    <w:rsid w:val="00FC32B8"/>
    <w:rsid w:val="00FC3A49"/>
    <w:rsid w:val="00FC3B84"/>
    <w:rsid w:val="00FC64F1"/>
    <w:rsid w:val="00FC6CFC"/>
    <w:rsid w:val="00FC72BB"/>
    <w:rsid w:val="00FC743B"/>
    <w:rsid w:val="00FC769B"/>
    <w:rsid w:val="00FC7FF8"/>
    <w:rsid w:val="00FD0253"/>
    <w:rsid w:val="00FD268C"/>
    <w:rsid w:val="00FD34C4"/>
    <w:rsid w:val="00FD35E0"/>
    <w:rsid w:val="00FD3AFB"/>
    <w:rsid w:val="00FD566E"/>
    <w:rsid w:val="00FD7002"/>
    <w:rsid w:val="00FE0B2E"/>
    <w:rsid w:val="00FE2075"/>
    <w:rsid w:val="00FE24A9"/>
    <w:rsid w:val="00FE2B3E"/>
    <w:rsid w:val="00FE3513"/>
    <w:rsid w:val="00FE3BF6"/>
    <w:rsid w:val="00FE7AC0"/>
    <w:rsid w:val="00FE7D98"/>
    <w:rsid w:val="00FF0BD6"/>
    <w:rsid w:val="00FF0CB3"/>
    <w:rsid w:val="00FF1021"/>
    <w:rsid w:val="00FF1A76"/>
    <w:rsid w:val="00FF1B31"/>
    <w:rsid w:val="00FF245B"/>
    <w:rsid w:val="00FF2BC8"/>
    <w:rsid w:val="00FF4082"/>
    <w:rsid w:val="00FF47C5"/>
    <w:rsid w:val="00FF5C94"/>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E208"/>
  <w15:chartTrackingRefBased/>
  <w15:docId w15:val="{39802D35-DCD4-4FC1-8275-A505B68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2587"/>
    <w:rPr>
      <w:rFonts w:eastAsia="Times New Roman"/>
      <w:sz w:val="28"/>
      <w:szCs w:val="28"/>
      <w:lang w:val="en-US"/>
    </w:rPr>
  </w:style>
  <w:style w:type="paragraph" w:styleId="Heading1">
    <w:name w:val="heading 1"/>
    <w:aliases w:val="Heading 1 Char1,Section,Main,h1,Heading1,TOC1,C11"/>
    <w:basedOn w:val="Normal"/>
    <w:next w:val="Normal"/>
    <w:link w:val="Heading1Char"/>
    <w:uiPriority w:val="1"/>
    <w:qFormat/>
    <w:rsid w:val="0065752F"/>
    <w:pPr>
      <w:keepNext/>
      <w:spacing w:before="240" w:after="60"/>
      <w:outlineLvl w:val="0"/>
    </w:pPr>
    <w:rPr>
      <w:rFonts w:ascii="Calibri Light" w:hAnsi="Calibri Light"/>
      <w:b/>
      <w:bCs/>
      <w:kern w:val="32"/>
      <w:sz w:val="32"/>
      <w:szCs w:val="32"/>
    </w:rPr>
  </w:style>
  <w:style w:type="paragraph" w:styleId="Heading2">
    <w:name w:val="heading 2"/>
    <w:aliases w:val="4,Chuong 4,h2,Heading 2p,head 08,Subsection,Attribute,H2,H21,H22,H23,H211,H221,H24,H25,H26,H27,H28,Number 2,Chapter Title,l2,HeadB,MVA2,Heading 2-A,2 headline,Heading 2 Char Char Char"/>
    <w:basedOn w:val="Normal"/>
    <w:next w:val="Normal"/>
    <w:link w:val="Heading2Char"/>
    <w:autoRedefine/>
    <w:uiPriority w:val="9"/>
    <w:qFormat/>
    <w:rsid w:val="00CC14A2"/>
    <w:pPr>
      <w:keepNext/>
      <w:spacing w:before="60" w:after="60"/>
      <w:ind w:firstLine="709"/>
      <w:jc w:val="both"/>
      <w:outlineLvl w:val="1"/>
    </w:pPr>
    <w:rPr>
      <w:rFonts w:ascii="Times New Roman Bold" w:eastAsia="Calibri" w:hAnsi="Times New Roman Bold"/>
      <w:b/>
      <w:iCs/>
      <w:spacing w:val="-6"/>
      <w:lang w:val="vi-VN" w:eastAsia="x-none"/>
    </w:rPr>
  </w:style>
  <w:style w:type="paragraph" w:styleId="Heading3">
    <w:name w:val="heading 3"/>
    <w:aliases w:val="h3,h31,h32,h33,h34,h35,h36,h37,h38,h39,h311,h321,h331,h341,h351,h361,h371,h381,h310,h312,h322,h332,h342,h352,h362,h372,h382,h313,h323,h333,h343,h353,h363,h373,h383,h314,h324,h334,h344,h354,h364,h374,h384,h315,h325,h335,h345,h355,h365,h375,h385"/>
    <w:basedOn w:val="Normal"/>
    <w:next w:val="Normal"/>
    <w:link w:val="Heading3Char"/>
    <w:uiPriority w:val="1"/>
    <w:qFormat/>
    <w:rsid w:val="004B2587"/>
    <w:pPr>
      <w:keepNext/>
      <w:jc w:val="center"/>
      <w:outlineLvl w:val="2"/>
    </w:pPr>
    <w:rPr>
      <w:rFonts w:ascii=".VnTimeH" w:hAnsi=".VnTimeH"/>
      <w:b/>
      <w:sz w:val="20"/>
      <w:szCs w:val="20"/>
      <w:lang w:val="x-none" w:eastAsia="x-none"/>
    </w:rPr>
  </w:style>
  <w:style w:type="paragraph" w:styleId="Heading4">
    <w:name w:val="heading 4"/>
    <w:basedOn w:val="Normal"/>
    <w:next w:val="Normal"/>
    <w:link w:val="Heading4Char"/>
    <w:uiPriority w:val="9"/>
    <w:unhideWhenUsed/>
    <w:qFormat/>
    <w:rsid w:val="0065752F"/>
    <w:pPr>
      <w:keepNext/>
      <w:keepLines/>
      <w:spacing w:before="40"/>
      <w:outlineLvl w:val="3"/>
    </w:pPr>
    <w:rPr>
      <w:rFonts w:eastAsia="DengXian Light"/>
      <w:i/>
      <w:iCs/>
      <w:color w:val="2F5496"/>
      <w:sz w:val="20"/>
      <w:szCs w:val="20"/>
    </w:rPr>
  </w:style>
  <w:style w:type="paragraph" w:styleId="Heading5">
    <w:name w:val="heading 5"/>
    <w:basedOn w:val="Normal"/>
    <w:next w:val="Normal"/>
    <w:link w:val="Heading5Char"/>
    <w:uiPriority w:val="1"/>
    <w:unhideWhenUsed/>
    <w:qFormat/>
    <w:rsid w:val="0065752F"/>
    <w:pPr>
      <w:keepNext/>
      <w:keepLines/>
      <w:spacing w:before="40"/>
      <w:outlineLvl w:val="4"/>
    </w:pPr>
    <w:rPr>
      <w:rFonts w:eastAsia="DengXian Light"/>
      <w:color w:val="2F5496"/>
      <w:sz w:val="20"/>
      <w:szCs w:val="20"/>
    </w:rPr>
  </w:style>
  <w:style w:type="paragraph" w:styleId="Heading6">
    <w:name w:val="heading 6"/>
    <w:basedOn w:val="Normal"/>
    <w:next w:val="Normal"/>
    <w:link w:val="Heading6Char"/>
    <w:uiPriority w:val="1"/>
    <w:qFormat/>
    <w:rsid w:val="0065752F"/>
    <w:pPr>
      <w:keepNext/>
      <w:widowControl w:val="0"/>
      <w:spacing w:before="120" w:after="120" w:line="360" w:lineRule="exact"/>
      <w:ind w:left="-720" w:firstLine="720"/>
      <w:jc w:val="both"/>
      <w:outlineLvl w:val="5"/>
    </w:pPr>
    <w:rPr>
      <w:rFonts w:ascii=".VnTime" w:hAnsi=".VnTime"/>
      <w:b/>
      <w:sz w:val="32"/>
      <w:szCs w:val="20"/>
      <w:u w:val="single"/>
    </w:rPr>
  </w:style>
  <w:style w:type="paragraph" w:styleId="Heading7">
    <w:name w:val="heading 7"/>
    <w:basedOn w:val="Normal"/>
    <w:next w:val="Normal"/>
    <w:link w:val="Heading7Char"/>
    <w:uiPriority w:val="9"/>
    <w:qFormat/>
    <w:rsid w:val="0065752F"/>
    <w:pPr>
      <w:keepNext/>
      <w:widowControl w:val="0"/>
      <w:spacing w:before="120" w:after="120" w:line="360" w:lineRule="exact"/>
      <w:ind w:left="709" w:hanging="709"/>
      <w:jc w:val="both"/>
      <w:outlineLvl w:val="6"/>
    </w:pPr>
    <w:rPr>
      <w:rFonts w:ascii=".VnTime" w:hAnsi=".VnTime"/>
      <w:b/>
      <w:sz w:val="32"/>
      <w:szCs w:val="20"/>
      <w:u w:val="single"/>
    </w:rPr>
  </w:style>
  <w:style w:type="paragraph" w:styleId="Heading8">
    <w:name w:val="heading 8"/>
    <w:basedOn w:val="Normal"/>
    <w:next w:val="Normal"/>
    <w:link w:val="Heading8Char"/>
    <w:uiPriority w:val="1"/>
    <w:qFormat/>
    <w:rsid w:val="0065752F"/>
    <w:pPr>
      <w:keepNext/>
      <w:widowControl w:val="0"/>
      <w:spacing w:before="120" w:after="120" w:line="360" w:lineRule="exact"/>
      <w:ind w:left="-288" w:firstLine="1008"/>
      <w:jc w:val="both"/>
      <w:outlineLvl w:val="7"/>
    </w:pPr>
    <w:rPr>
      <w:rFonts w:ascii=".VnTime" w:hAnsi=".VnTime"/>
      <w:b/>
      <w:i/>
      <w:szCs w:val="20"/>
    </w:rPr>
  </w:style>
  <w:style w:type="paragraph" w:styleId="Heading9">
    <w:name w:val="heading 9"/>
    <w:aliases w:val="header"/>
    <w:basedOn w:val="Normal"/>
    <w:next w:val="Normal"/>
    <w:link w:val="Heading9Char"/>
    <w:uiPriority w:val="9"/>
    <w:qFormat/>
    <w:rsid w:val="004B2587"/>
    <w:pPr>
      <w:keepNext/>
      <w:ind w:hanging="87"/>
      <w:jc w:val="center"/>
      <w:outlineLvl w:val="8"/>
    </w:pPr>
    <w:rPr>
      <w:rFonts w:ascii=".VnTimeH"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 Char,Chuong 4 Char,h2 Char,Heading 2p Char,head 08 Char,Subsection Char,Attribute Char,H2 Char,H21 Char,H22 Char,H23 Char,H211 Char,H221 Char,H24 Char,H25 Char,H26 Char,H27 Char,H28 Char,Number 2 Char,Chapter Title Char,l2 Char"/>
    <w:link w:val="Heading2"/>
    <w:uiPriority w:val="9"/>
    <w:rsid w:val="00CC14A2"/>
    <w:rPr>
      <w:rFonts w:ascii="Times New Roman Bold" w:hAnsi="Times New Roman Bold"/>
      <w:b/>
      <w:iCs/>
      <w:spacing w:val="-6"/>
      <w:sz w:val="28"/>
      <w:szCs w:val="28"/>
      <w:lang w:val="vi-VN" w:eastAsia="x-none"/>
    </w:rPr>
  </w:style>
  <w:style w:type="character" w:customStyle="1" w:styleId="Heading3Char">
    <w:name w:val="Heading 3 Char"/>
    <w:aliases w:val="h3 Char,h31 Char,h32 Char,h33 Char,h34 Char,h35 Char,h36 Char,h37 Char,h38 Char,h39 Char,h311 Char,h321 Char,h331 Char,h341 Char,h351 Char,h361 Char,h371 Char,h381 Char,h310 Char,h312 Char,h322 Char,h332 Char,h342 Char,h352 Char,h362 Char"/>
    <w:link w:val="Heading3"/>
    <w:uiPriority w:val="1"/>
    <w:qFormat/>
    <w:rsid w:val="004B2587"/>
    <w:rPr>
      <w:rFonts w:ascii=".VnTimeH" w:eastAsia="Times New Roman" w:hAnsi=".VnTimeH" w:cs="Times New Roman"/>
      <w:b/>
      <w:szCs w:val="20"/>
    </w:rPr>
  </w:style>
  <w:style w:type="character" w:customStyle="1" w:styleId="Heading9Char">
    <w:name w:val="Heading 9 Char"/>
    <w:aliases w:val="header Char"/>
    <w:link w:val="Heading9"/>
    <w:uiPriority w:val="9"/>
    <w:rsid w:val="004B2587"/>
    <w:rPr>
      <w:rFonts w:ascii=".VnTimeH" w:eastAsia="Times New Roman" w:hAnsi=".VnTimeH" w:cs="Times New Roman"/>
      <w:b/>
      <w:sz w:val="26"/>
      <w:szCs w:val="20"/>
    </w:rPr>
  </w:style>
  <w:style w:type="paragraph" w:styleId="BodyTextIndent">
    <w:name w:val="Body Text Indent"/>
    <w:aliases w:val="Body Text Indent Char Char,Body Text Indent Char Char Char Char Char Char,Body Text Indent Char Char Char"/>
    <w:basedOn w:val="Normal"/>
    <w:link w:val="BodyTextIndentChar"/>
    <w:rsid w:val="004B2587"/>
    <w:pPr>
      <w:ind w:firstLine="567"/>
      <w:jc w:val="both"/>
    </w:pPr>
    <w:rPr>
      <w:rFonts w:ascii=".VnTime" w:hAnsi=".VnTime"/>
      <w:sz w:val="20"/>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4B2587"/>
    <w:rPr>
      <w:rFonts w:ascii=".VnTime" w:eastAsia="Times New Roman" w:hAnsi=".VnTime" w:cs="Times New Roman"/>
      <w:szCs w:val="20"/>
    </w:rPr>
  </w:style>
  <w:style w:type="paragraph" w:styleId="BodyText3">
    <w:name w:val="Body Text 3"/>
    <w:basedOn w:val="Normal"/>
    <w:link w:val="BodyText3Char"/>
    <w:rsid w:val="004B2587"/>
    <w:pPr>
      <w:jc w:val="center"/>
    </w:pPr>
    <w:rPr>
      <w:rFonts w:ascii=".VnTimeH" w:hAnsi=".VnTimeH"/>
      <w:b/>
      <w:bCs/>
      <w:sz w:val="22"/>
      <w:szCs w:val="20"/>
      <w:lang w:val="x-none" w:eastAsia="x-none"/>
    </w:rPr>
  </w:style>
  <w:style w:type="character" w:customStyle="1" w:styleId="BodyText3Char">
    <w:name w:val="Body Text 3 Char"/>
    <w:link w:val="BodyText3"/>
    <w:rsid w:val="004B2587"/>
    <w:rPr>
      <w:rFonts w:ascii=".VnTimeH" w:eastAsia="Times New Roman" w:hAnsi=".VnTimeH" w:cs="Times New Roman"/>
      <w:b/>
      <w:bCs/>
      <w:sz w:val="22"/>
    </w:rPr>
  </w:style>
  <w:style w:type="paragraph" w:customStyle="1" w:styleId="abc">
    <w:name w:val="abc"/>
    <w:basedOn w:val="Normal"/>
    <w:rsid w:val="004B2587"/>
    <w:pPr>
      <w:widowControl w:val="0"/>
    </w:pPr>
    <w:rPr>
      <w:rFonts w:ascii=".VnTime" w:hAnsi=".VnTime"/>
      <w:szCs w:val="20"/>
    </w:rPr>
  </w:style>
  <w:style w:type="paragraph" w:styleId="BalloonText">
    <w:name w:val="Balloon Text"/>
    <w:basedOn w:val="Normal"/>
    <w:link w:val="BalloonTextChar"/>
    <w:uiPriority w:val="99"/>
    <w:rsid w:val="004B2587"/>
    <w:rPr>
      <w:rFonts w:ascii="Tahoma" w:hAnsi="Tahoma"/>
      <w:sz w:val="16"/>
      <w:szCs w:val="16"/>
      <w:lang w:val="x-none" w:eastAsia="x-none"/>
    </w:rPr>
  </w:style>
  <w:style w:type="character" w:customStyle="1" w:styleId="BalloonTextChar">
    <w:name w:val="Balloon Text Char"/>
    <w:link w:val="BalloonText"/>
    <w:uiPriority w:val="99"/>
    <w:rsid w:val="004B2587"/>
    <w:rPr>
      <w:rFonts w:ascii="Tahoma" w:eastAsia="Times New Roman" w:hAnsi="Tahoma" w:cs="Tahoma"/>
      <w:sz w:val="16"/>
      <w:szCs w:val="16"/>
    </w:rPr>
  </w:style>
  <w:style w:type="table" w:styleId="TableGrid">
    <w:name w:val="Table Grid"/>
    <w:basedOn w:val="TableNormal"/>
    <w:uiPriority w:val="59"/>
    <w:rsid w:val="004B258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
    <w:name w:val="Body Text B"/>
    <w:basedOn w:val="Normal"/>
    <w:link w:val="BodyTextBChar1"/>
    <w:rsid w:val="004B2587"/>
    <w:pPr>
      <w:overflowPunct w:val="0"/>
      <w:autoSpaceDE w:val="0"/>
      <w:autoSpaceDN w:val="0"/>
      <w:adjustRightInd w:val="0"/>
      <w:spacing w:before="60" w:after="60" w:line="264" w:lineRule="auto"/>
      <w:jc w:val="both"/>
      <w:textAlignment w:val="baseline"/>
    </w:pPr>
    <w:rPr>
      <w:rFonts w:ascii=".VnTime" w:hAnsi=".VnTime"/>
      <w:sz w:val="20"/>
      <w:lang w:val="x-none" w:eastAsia="x-none"/>
    </w:rPr>
  </w:style>
  <w:style w:type="character" w:customStyle="1" w:styleId="BodyTextBChar1">
    <w:name w:val="Body Text B Char1"/>
    <w:link w:val="BodyTextB"/>
    <w:rsid w:val="004B2587"/>
    <w:rPr>
      <w:rFonts w:ascii=".VnTime" w:eastAsia="Times New Roman" w:hAnsi=".VnTime" w:cs="Times New Roman"/>
      <w:szCs w:val="28"/>
    </w:rPr>
  </w:style>
  <w:style w:type="paragraph" w:styleId="Footer">
    <w:name w:val="footer"/>
    <w:aliases w:val=" Char2,Footer-Even,ilama,c1"/>
    <w:basedOn w:val="Normal"/>
    <w:link w:val="FooterChar"/>
    <w:uiPriority w:val="99"/>
    <w:rsid w:val="004B2587"/>
    <w:pPr>
      <w:tabs>
        <w:tab w:val="center" w:pos="4320"/>
        <w:tab w:val="right" w:pos="8640"/>
      </w:tabs>
    </w:pPr>
    <w:rPr>
      <w:sz w:val="20"/>
      <w:lang w:val="x-none" w:eastAsia="x-none"/>
    </w:rPr>
  </w:style>
  <w:style w:type="character" w:customStyle="1" w:styleId="FooterChar">
    <w:name w:val="Footer Char"/>
    <w:aliases w:val=" Char2 Char,Footer-Even Char,ilama Char,c1 Char"/>
    <w:link w:val="Footer"/>
    <w:uiPriority w:val="99"/>
    <w:rsid w:val="004B2587"/>
    <w:rPr>
      <w:rFonts w:eastAsia="Times New Roman" w:cs="Times New Roman"/>
      <w:szCs w:val="28"/>
    </w:rPr>
  </w:style>
  <w:style w:type="character" w:styleId="PageNumber">
    <w:name w:val="page number"/>
    <w:basedOn w:val="DefaultParagraphFont"/>
    <w:rsid w:val="004B2587"/>
  </w:style>
  <w:style w:type="paragraph" w:styleId="Header">
    <w:name w:val="header"/>
    <w:aliases w:val="页眉1,页眉2,页眉2.,h,En-tête 1.1,Ò³Ã¼,Draft,Niet gebruiken aub,header odd,even,ho,Header bold,MyHeader,Header1,Char Char1,headline,g,g1,g2,g3,g4,g5,g11,En-tête 1,1 Char,Char11,Char111"/>
    <w:basedOn w:val="Normal"/>
    <w:link w:val="HeaderChar"/>
    <w:uiPriority w:val="99"/>
    <w:rsid w:val="004B2587"/>
    <w:pPr>
      <w:tabs>
        <w:tab w:val="center" w:pos="4320"/>
        <w:tab w:val="right" w:pos="8640"/>
      </w:tabs>
    </w:pPr>
    <w:rPr>
      <w:sz w:val="20"/>
      <w:lang w:val="x-none" w:eastAsia="x-none"/>
    </w:rPr>
  </w:style>
  <w:style w:type="character" w:customStyle="1" w:styleId="HeaderChar">
    <w:name w:val="Header Char"/>
    <w:aliases w:val="页眉1 Char,页眉2 Char,页眉2. Char,h Char,En-tête 1.1 Char,Ò³Ã¼ Char,Draft Char,Niet gebruiken aub Char,header odd Char,even Char,ho Char,Header bold Char,MyHeader Char,Header1 Char,Char Char1 Char,headline Char,g Char,g1 Char,g2 Char,g3 Char"/>
    <w:link w:val="Header"/>
    <w:uiPriority w:val="99"/>
    <w:rsid w:val="004B2587"/>
    <w:rPr>
      <w:rFonts w:eastAsia="Times New Roman" w:cs="Times New Roman"/>
      <w:szCs w:val="28"/>
    </w:rPr>
  </w:style>
  <w:style w:type="numbering" w:styleId="1ai">
    <w:name w:val="Outline List 1"/>
    <w:basedOn w:val="NoList"/>
    <w:rsid w:val="004B2587"/>
  </w:style>
  <w:style w:type="paragraph" w:customStyle="1" w:styleId="CharCharCharChar">
    <w:name w:val="Char Char Char Char"/>
    <w:basedOn w:val="Normal"/>
    <w:semiHidden/>
    <w:rsid w:val="004B2587"/>
    <w:pPr>
      <w:spacing w:after="160" w:line="240" w:lineRule="exact"/>
    </w:pPr>
    <w:rPr>
      <w:rFonts w:ascii="Arial" w:hAnsi="Arial"/>
      <w:sz w:val="22"/>
      <w:szCs w:val="22"/>
    </w:rPr>
  </w:style>
  <w:style w:type="paragraph" w:customStyle="1" w:styleId="CharCharCharChar0">
    <w:name w:val="Char Char Char Char"/>
    <w:basedOn w:val="Normal"/>
    <w:rsid w:val="004B2587"/>
    <w:pPr>
      <w:spacing w:after="160" w:line="240" w:lineRule="exact"/>
    </w:pPr>
    <w:rPr>
      <w:rFonts w:ascii="Arial" w:hAnsi="Arial"/>
      <w:sz w:val="22"/>
      <w:szCs w:val="22"/>
    </w:rPr>
  </w:style>
  <w:style w:type="paragraph" w:customStyle="1" w:styleId="CharCharCharCharCharCharCharCharCharCharCharChar1CharCharCharChar">
    <w:name w:val="Char Char Char Char Char Char Char Char Char Char Char Char1 Char Char Char Char"/>
    <w:basedOn w:val="Normal"/>
    <w:semiHidden/>
    <w:rsid w:val="004B2587"/>
    <w:pPr>
      <w:spacing w:after="160" w:line="240" w:lineRule="exact"/>
    </w:pPr>
    <w:rPr>
      <w:rFonts w:ascii="Arial" w:hAnsi="Arial"/>
      <w:bCs/>
      <w:sz w:val="22"/>
      <w:szCs w:val="22"/>
    </w:rPr>
  </w:style>
  <w:style w:type="paragraph" w:customStyle="1" w:styleId="Normal14pt">
    <w:name w:val="Normal + 14 pt"/>
    <w:aliases w:val="Normal + Times New Roman,13 pt,Justified,Line spacing:  1.5 lines,First line:  1,27 cm,Line spacing:  At leas...,Heading 3 + Bold,First line:  1.27 cm,Before:  3.6 pt,Afte..."/>
    <w:basedOn w:val="Normal"/>
    <w:link w:val="Normal14ptChar"/>
    <w:rsid w:val="004B2587"/>
    <w:pPr>
      <w:spacing w:before="120"/>
      <w:ind w:firstLine="600"/>
      <w:jc w:val="both"/>
    </w:pPr>
    <w:rPr>
      <w:i/>
      <w:iCs/>
      <w:sz w:val="20"/>
      <w:lang w:val="fr-FR" w:eastAsia="x-none"/>
    </w:rPr>
  </w:style>
  <w:style w:type="character" w:customStyle="1" w:styleId="Normal14ptChar">
    <w:name w:val="Normal + 14 pt Char"/>
    <w:link w:val="Normal14pt"/>
    <w:rsid w:val="004B2587"/>
    <w:rPr>
      <w:rFonts w:eastAsia="Times New Roman" w:cs="Times New Roman"/>
      <w:i/>
      <w:iCs/>
      <w:sz w:val="20"/>
      <w:szCs w:val="28"/>
      <w:lang w:val="fr-FR"/>
    </w:rPr>
  </w:style>
  <w:style w:type="paragraph" w:customStyle="1" w:styleId="Char">
    <w:name w:val="Char"/>
    <w:basedOn w:val="Normal"/>
    <w:rsid w:val="004B2587"/>
    <w:pPr>
      <w:spacing w:after="160" w:line="240" w:lineRule="exact"/>
    </w:pPr>
    <w:rPr>
      <w:rFonts w:ascii="Verdana" w:hAnsi="Verdana" w:cs="Verdana"/>
      <w:sz w:val="20"/>
      <w:szCs w:val="20"/>
    </w:rPr>
  </w:style>
  <w:style w:type="paragraph" w:customStyle="1" w:styleId="CharChar7CharCharCharCharCharCharCharChar">
    <w:name w:val="Char Char7 Char Char Char Char Char Char Char Char"/>
    <w:basedOn w:val="Normal"/>
    <w:rsid w:val="004B2587"/>
    <w:pPr>
      <w:widowControl w:val="0"/>
      <w:jc w:val="both"/>
    </w:pPr>
    <w:rPr>
      <w:noProof/>
      <w:kern w:val="2"/>
      <w:sz w:val="24"/>
      <w:szCs w:val="24"/>
      <w:lang w:eastAsia="zh-CN"/>
    </w:rPr>
  </w:style>
  <w:style w:type="paragraph" w:customStyle="1" w:styleId="CharChar8">
    <w:name w:val="Char Char8"/>
    <w:basedOn w:val="Normal"/>
    <w:rsid w:val="004B2587"/>
    <w:pPr>
      <w:widowControl w:val="0"/>
      <w:jc w:val="both"/>
    </w:pPr>
    <w:rPr>
      <w:noProof/>
      <w:kern w:val="2"/>
      <w:sz w:val="24"/>
      <w:szCs w:val="24"/>
      <w:lang w:eastAsia="zh-CN"/>
    </w:rPr>
  </w:style>
  <w:style w:type="paragraph" w:styleId="BodyTextIndent3">
    <w:name w:val="Body Text Indent 3"/>
    <w:basedOn w:val="Normal"/>
    <w:link w:val="BodyTextIndent3Char"/>
    <w:rsid w:val="004B2587"/>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4B2587"/>
    <w:rPr>
      <w:rFonts w:ascii=".VnTime" w:eastAsia="Times New Roman" w:hAnsi=".VnTime" w:cs="Times New Roman"/>
      <w:sz w:val="16"/>
      <w:szCs w:val="16"/>
      <w:lang w:val="x-none" w:eastAsia="x-none"/>
    </w:rPr>
  </w:style>
  <w:style w:type="paragraph" w:customStyle="1" w:styleId="CharChar5">
    <w:name w:val="Char Char5"/>
    <w:basedOn w:val="Normal"/>
    <w:rsid w:val="004B2587"/>
    <w:pPr>
      <w:widowControl w:val="0"/>
      <w:jc w:val="both"/>
    </w:pPr>
    <w:rPr>
      <w:noProof/>
      <w:kern w:val="2"/>
      <w:sz w:val="24"/>
      <w:szCs w:val="24"/>
      <w:lang w:eastAsia="zh-CN"/>
    </w:rPr>
  </w:style>
  <w:style w:type="paragraph" w:styleId="BodyTextIndent2">
    <w:name w:val="Body Text Indent 2"/>
    <w:basedOn w:val="Normal"/>
    <w:link w:val="BodyTextIndent2Char"/>
    <w:rsid w:val="004B2587"/>
    <w:pPr>
      <w:spacing w:after="120" w:line="480" w:lineRule="auto"/>
      <w:ind w:left="360"/>
    </w:pPr>
    <w:rPr>
      <w:sz w:val="20"/>
      <w:lang w:val="x-none" w:eastAsia="x-none"/>
    </w:rPr>
  </w:style>
  <w:style w:type="character" w:customStyle="1" w:styleId="BodyTextIndent2Char">
    <w:name w:val="Body Text Indent 2 Char"/>
    <w:link w:val="BodyTextIndent2"/>
    <w:rsid w:val="004B2587"/>
    <w:rPr>
      <w:rFonts w:eastAsia="Times New Roman" w:cs="Times New Roman"/>
      <w:szCs w:val="28"/>
    </w:rPr>
  </w:style>
  <w:style w:type="paragraph" w:customStyle="1" w:styleId="para">
    <w:name w:val="para"/>
    <w:basedOn w:val="Normal"/>
    <w:rsid w:val="004B2587"/>
    <w:pPr>
      <w:spacing w:before="100" w:beforeAutospacing="1" w:after="100" w:afterAutospacing="1"/>
    </w:pPr>
    <w:rPr>
      <w:sz w:val="24"/>
      <w:szCs w:val="24"/>
    </w:rPr>
  </w:style>
  <w:style w:type="paragraph" w:styleId="ListBullet3">
    <w:name w:val="List Bullet 3"/>
    <w:basedOn w:val="Normal"/>
    <w:rsid w:val="004B2587"/>
    <w:pPr>
      <w:ind w:left="1080" w:hanging="360"/>
    </w:pPr>
    <w:rPr>
      <w:rFonts w:ascii=".VnArial" w:hAnsi=".VnArial"/>
      <w:sz w:val="26"/>
      <w:szCs w:val="20"/>
      <w:lang w:val="en-GB"/>
    </w:rPr>
  </w:style>
  <w:style w:type="paragraph" w:styleId="BodyText">
    <w:name w:val="Body Text"/>
    <w:basedOn w:val="Normal"/>
    <w:link w:val="BodyTextChar1"/>
    <w:uiPriority w:val="1"/>
    <w:qFormat/>
    <w:rsid w:val="0035180F"/>
    <w:pPr>
      <w:spacing w:after="120"/>
    </w:pPr>
    <w:rPr>
      <w:rFonts w:ascii=".VnArial" w:hAnsi=".VnArial"/>
      <w:sz w:val="26"/>
      <w:szCs w:val="20"/>
      <w:lang w:val="en-GB"/>
    </w:rPr>
  </w:style>
  <w:style w:type="character" w:styleId="Emphasis">
    <w:name w:val="Emphasis"/>
    <w:aliases w:val="hÌNH,C33"/>
    <w:uiPriority w:val="20"/>
    <w:qFormat/>
    <w:rsid w:val="00BE643B"/>
    <w:rPr>
      <w:i/>
      <w:iCs/>
    </w:rPr>
  </w:style>
  <w:style w:type="paragraph" w:styleId="NormalWeb">
    <w:name w:val="Normal (Web)"/>
    <w:basedOn w:val="Normal"/>
    <w:link w:val="NormalWebChar"/>
    <w:qFormat/>
    <w:rsid w:val="00EC0E62"/>
    <w:pPr>
      <w:spacing w:before="100" w:beforeAutospacing="1" w:after="100" w:afterAutospacing="1"/>
    </w:pPr>
    <w:rPr>
      <w:sz w:val="24"/>
      <w:szCs w:val="24"/>
    </w:rPr>
  </w:style>
  <w:style w:type="character" w:styleId="Strong">
    <w:name w:val="Strong"/>
    <w:uiPriority w:val="22"/>
    <w:qFormat/>
    <w:rsid w:val="009B24BC"/>
    <w:rPr>
      <w:b/>
      <w:bCs/>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
    <w:basedOn w:val="Normal"/>
    <w:link w:val="FootnoteTextChar"/>
    <w:unhideWhenUsed/>
    <w:qFormat/>
    <w:rsid w:val="00A40A12"/>
    <w:rPr>
      <w:rFonts w:ascii=".VnTime" w:hAnsi=".VnTime"/>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rsid w:val="00A40A12"/>
    <w:rPr>
      <w:rFonts w:ascii=".VnTime" w:eastAsia="Times New Roman" w:hAnsi=".VnTime"/>
      <w:lang w:val="en-US" w:eastAsia="en-US"/>
    </w:rPr>
  </w:style>
  <w:style w:type="character" w:styleId="FootnoteReference">
    <w:name w:val="footnote reference"/>
    <w:aliases w:val="Footnote,Footnote text,ftref,Footnote text + 13 pt,Ref,de nota al pie,(NECG) Footnote Reference,16 Point,Superscript 6 Point,Footnote + Arial,10 pt,Black,BearingPoint,fr,Footnote Text1,BVI fnr,footnote ref,BVI f"/>
    <w:link w:val="CharChar1CharCharCharChar1CharCharCharCharCharCharCharChar"/>
    <w:unhideWhenUsed/>
    <w:qFormat/>
    <w:rsid w:val="00A40A12"/>
    <w:rPr>
      <w:vertAlign w:val="superscript"/>
    </w:rPr>
  </w:style>
  <w:style w:type="character" w:customStyle="1" w:styleId="Vnbnnidung3">
    <w:name w:val="Văn bản nội dung (3)_"/>
    <w:link w:val="Vnbnnidung30"/>
    <w:rsid w:val="00544E7D"/>
    <w:rPr>
      <w:rFonts w:eastAsia="Times New Roman"/>
      <w:i/>
      <w:iCs/>
      <w:sz w:val="26"/>
      <w:szCs w:val="26"/>
      <w:shd w:val="clear" w:color="auto" w:fill="FFFFFF"/>
    </w:rPr>
  </w:style>
  <w:style w:type="paragraph" w:customStyle="1" w:styleId="Vnbnnidung30">
    <w:name w:val="Văn bản nội dung (3)"/>
    <w:basedOn w:val="Normal"/>
    <w:link w:val="Vnbnnidung3"/>
    <w:rsid w:val="00544E7D"/>
    <w:pPr>
      <w:widowControl w:val="0"/>
      <w:shd w:val="clear" w:color="auto" w:fill="FFFFFF"/>
      <w:spacing w:after="960" w:line="0" w:lineRule="atLeast"/>
      <w:jc w:val="right"/>
    </w:pPr>
    <w:rPr>
      <w:i/>
      <w:iCs/>
      <w:sz w:val="26"/>
      <w:szCs w:val="26"/>
      <w:lang w:val="x-none" w:eastAsia="x-none"/>
    </w:rPr>
  </w:style>
  <w:style w:type="character" w:customStyle="1" w:styleId="Vnbnnidung3Inm">
    <w:name w:val="Văn bản nội dung (3) + In đậm"/>
    <w:aliases w:val="Không in nghiêng"/>
    <w:rsid w:val="00DC291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rPr>
  </w:style>
  <w:style w:type="paragraph" w:customStyle="1" w:styleId="Chthch">
    <w:name w:val="Chú thích"/>
    <w:basedOn w:val="Normal"/>
    <w:qFormat/>
    <w:rsid w:val="003E0DB1"/>
    <w:pPr>
      <w:spacing w:after="120"/>
      <w:jc w:val="right"/>
    </w:pPr>
    <w:rPr>
      <w:rFonts w:eastAsia="Arial"/>
      <w:i/>
      <w:sz w:val="24"/>
      <w:szCs w:val="26"/>
      <w:lang w:val="fr-FR"/>
    </w:rPr>
  </w:style>
  <w:style w:type="paragraph" w:styleId="ListParagraph">
    <w:name w:val="List Paragraph"/>
    <w:aliases w:val="List Paragraph (numbered (a)),tieu de phu 1,List number Paragraph,Indent Paragraph,Bullets,References,body bullets,Numbered List Paragraph,List Paragraph nowy,Liste 1,WB List Paragraph,Ha,Dot pt,F5 List Paragraph,bullet 1"/>
    <w:basedOn w:val="Normal"/>
    <w:uiPriority w:val="34"/>
    <w:qFormat/>
    <w:rsid w:val="00943EA8"/>
    <w:pPr>
      <w:ind w:left="720"/>
      <w:contextualSpacing/>
    </w:pPr>
    <w:rPr>
      <w:sz w:val="24"/>
      <w:szCs w:val="24"/>
    </w:rPr>
  </w:style>
  <w:style w:type="character" w:styleId="CommentReference">
    <w:name w:val="annotation reference"/>
    <w:uiPriority w:val="99"/>
    <w:unhideWhenUsed/>
    <w:rsid w:val="00480633"/>
    <w:rPr>
      <w:sz w:val="16"/>
      <w:szCs w:val="16"/>
    </w:rPr>
  </w:style>
  <w:style w:type="paragraph" w:styleId="CommentText">
    <w:name w:val="annotation text"/>
    <w:basedOn w:val="Normal"/>
    <w:link w:val="CommentTextChar"/>
    <w:uiPriority w:val="99"/>
    <w:unhideWhenUsed/>
    <w:rsid w:val="00480633"/>
    <w:rPr>
      <w:sz w:val="20"/>
      <w:szCs w:val="20"/>
    </w:rPr>
  </w:style>
  <w:style w:type="character" w:customStyle="1" w:styleId="CommentTextChar">
    <w:name w:val="Comment Text Char"/>
    <w:link w:val="CommentText"/>
    <w:uiPriority w:val="99"/>
    <w:rsid w:val="00480633"/>
    <w:rPr>
      <w:rFonts w:eastAsia="Times New Roman"/>
    </w:rPr>
  </w:style>
  <w:style w:type="paragraph" w:styleId="CommentSubject">
    <w:name w:val="annotation subject"/>
    <w:basedOn w:val="CommentText"/>
    <w:next w:val="CommentText"/>
    <w:link w:val="CommentSubjectChar"/>
    <w:uiPriority w:val="99"/>
    <w:unhideWhenUsed/>
    <w:rsid w:val="00480633"/>
    <w:rPr>
      <w:b/>
      <w:bCs/>
    </w:rPr>
  </w:style>
  <w:style w:type="character" w:customStyle="1" w:styleId="CommentSubjectChar">
    <w:name w:val="Comment Subject Char"/>
    <w:link w:val="CommentSubject"/>
    <w:uiPriority w:val="99"/>
    <w:rsid w:val="00480633"/>
    <w:rPr>
      <w:rFonts w:eastAsia="Times New Roman"/>
      <w:b/>
      <w:bCs/>
    </w:rPr>
  </w:style>
  <w:style w:type="character" w:customStyle="1" w:styleId="Heading1Char">
    <w:name w:val="Heading 1 Char"/>
    <w:aliases w:val="Heading 1 Char1 Char,Section Char,Main Char,h1 Char,Heading1 Char,TOC1 Char,C11 Char"/>
    <w:link w:val="Heading1"/>
    <w:uiPriority w:val="1"/>
    <w:rsid w:val="0065752F"/>
    <w:rPr>
      <w:rFonts w:ascii="Calibri Light" w:eastAsia="Times New Roman" w:hAnsi="Calibri Light" w:cs="Times New Roman"/>
      <w:b/>
      <w:bCs/>
      <w:kern w:val="32"/>
      <w:sz w:val="32"/>
      <w:szCs w:val="32"/>
      <w:lang w:val="en-US"/>
    </w:rPr>
  </w:style>
  <w:style w:type="character" w:customStyle="1" w:styleId="Heading4Char">
    <w:name w:val="Heading 4 Char"/>
    <w:link w:val="Heading4"/>
    <w:uiPriority w:val="9"/>
    <w:rsid w:val="0065752F"/>
    <w:rPr>
      <w:rFonts w:eastAsia="DengXian Light"/>
      <w:i/>
      <w:iCs/>
      <w:color w:val="2F5496"/>
      <w:lang w:val="en-US"/>
    </w:rPr>
  </w:style>
  <w:style w:type="character" w:customStyle="1" w:styleId="Heading5Char">
    <w:name w:val="Heading 5 Char"/>
    <w:link w:val="Heading5"/>
    <w:uiPriority w:val="1"/>
    <w:rsid w:val="0065752F"/>
    <w:rPr>
      <w:rFonts w:eastAsia="DengXian Light"/>
      <w:color w:val="2F5496"/>
      <w:lang w:val="en-US"/>
    </w:rPr>
  </w:style>
  <w:style w:type="character" w:customStyle="1" w:styleId="Heading6Char">
    <w:name w:val="Heading 6 Char"/>
    <w:link w:val="Heading6"/>
    <w:uiPriority w:val="1"/>
    <w:rsid w:val="0065752F"/>
    <w:rPr>
      <w:rFonts w:ascii=".VnTime" w:eastAsia="Times New Roman" w:hAnsi=".VnTime"/>
      <w:b/>
      <w:sz w:val="32"/>
      <w:u w:val="single"/>
      <w:lang w:val="en-US"/>
    </w:rPr>
  </w:style>
  <w:style w:type="character" w:customStyle="1" w:styleId="Heading7Char">
    <w:name w:val="Heading 7 Char"/>
    <w:link w:val="Heading7"/>
    <w:uiPriority w:val="9"/>
    <w:rsid w:val="0065752F"/>
    <w:rPr>
      <w:rFonts w:ascii=".VnTime" w:eastAsia="Times New Roman" w:hAnsi=".VnTime"/>
      <w:b/>
      <w:sz w:val="32"/>
      <w:u w:val="single"/>
      <w:lang w:val="en-US"/>
    </w:rPr>
  </w:style>
  <w:style w:type="character" w:customStyle="1" w:styleId="Heading8Char">
    <w:name w:val="Heading 8 Char"/>
    <w:link w:val="Heading8"/>
    <w:uiPriority w:val="1"/>
    <w:rsid w:val="0065752F"/>
    <w:rPr>
      <w:rFonts w:ascii=".VnTime" w:eastAsia="Times New Roman" w:hAnsi=".VnTime"/>
      <w:b/>
      <w:i/>
      <w:sz w:val="28"/>
      <w:lang w:val="en-US"/>
    </w:rPr>
  </w:style>
  <w:style w:type="paragraph" w:customStyle="1" w:styleId="CharCharCharCharCharCharCharCharChar">
    <w:name w:val="Char Char Char Char Char Char Char Char Char"/>
    <w:basedOn w:val="Normal"/>
    <w:semiHidden/>
    <w:rsid w:val="0065752F"/>
    <w:pPr>
      <w:spacing w:after="160" w:line="240" w:lineRule="exact"/>
    </w:pPr>
    <w:rPr>
      <w:rFonts w:ascii="Arial" w:hAnsi="Arial"/>
      <w:sz w:val="22"/>
      <w:szCs w:val="22"/>
    </w:rPr>
  </w:style>
  <w:style w:type="character" w:customStyle="1" w:styleId="BodyTextChar">
    <w:name w:val="Body Text Char"/>
    <w:uiPriority w:val="1"/>
    <w:rsid w:val="0065752F"/>
    <w:rPr>
      <w:sz w:val="28"/>
      <w:szCs w:val="28"/>
      <w:lang w:val="en-US"/>
    </w:rPr>
  </w:style>
  <w:style w:type="paragraph" w:customStyle="1" w:styleId="CharCharChar1CharCharCharChar">
    <w:name w:val="Char Char Char1 Char Char Char Char"/>
    <w:basedOn w:val="Normal"/>
    <w:rsid w:val="0065752F"/>
    <w:pPr>
      <w:spacing w:before="120" w:after="120"/>
    </w:pPr>
    <w:rPr>
      <w:rFonts w:ascii=".VnAvant" w:hAnsi=".VnAvant" w:cs=".VnAvant"/>
      <w:sz w:val="20"/>
      <w:szCs w:val="20"/>
    </w:rPr>
  </w:style>
  <w:style w:type="character" w:customStyle="1" w:styleId="apple-converted-space">
    <w:name w:val="apple-converted-space"/>
    <w:basedOn w:val="DefaultParagraphFont"/>
    <w:rsid w:val="0065752F"/>
  </w:style>
  <w:style w:type="character" w:customStyle="1" w:styleId="b0Char">
    <w:name w:val="b0 Char"/>
    <w:link w:val="b0"/>
    <w:rsid w:val="0065752F"/>
    <w:rPr>
      <w:rFonts w:ascii="VNI-Times" w:hAnsi="VNI-Times"/>
      <w:snapToGrid w:val="0"/>
      <w:sz w:val="24"/>
      <w:szCs w:val="24"/>
    </w:rPr>
  </w:style>
  <w:style w:type="paragraph" w:customStyle="1" w:styleId="b0">
    <w:name w:val="b0"/>
    <w:basedOn w:val="Normal"/>
    <w:link w:val="b0Char"/>
    <w:rsid w:val="0065752F"/>
    <w:pPr>
      <w:spacing w:before="60" w:after="60"/>
      <w:ind w:left="720"/>
      <w:jc w:val="both"/>
    </w:pPr>
    <w:rPr>
      <w:rFonts w:ascii="VNI-Times" w:eastAsia="Calibri" w:hAnsi="VNI-Times"/>
      <w:snapToGrid w:val="0"/>
      <w:sz w:val="24"/>
      <w:szCs w:val="24"/>
    </w:rPr>
  </w:style>
  <w:style w:type="paragraph" w:customStyle="1" w:styleId="Heading41">
    <w:name w:val="Heading 41"/>
    <w:basedOn w:val="Normal"/>
    <w:next w:val="Normal"/>
    <w:uiPriority w:val="9"/>
    <w:unhideWhenUsed/>
    <w:qFormat/>
    <w:rsid w:val="0065752F"/>
    <w:pPr>
      <w:keepNext/>
      <w:keepLines/>
      <w:spacing w:before="40" w:line="259" w:lineRule="auto"/>
      <w:outlineLvl w:val="3"/>
    </w:pPr>
    <w:rPr>
      <w:rFonts w:eastAsia="DengXian Light"/>
      <w:i/>
      <w:iCs/>
      <w:color w:val="2F5496"/>
      <w:sz w:val="22"/>
      <w:szCs w:val="22"/>
    </w:rPr>
  </w:style>
  <w:style w:type="paragraph" w:customStyle="1" w:styleId="Heading51">
    <w:name w:val="Heading 51"/>
    <w:basedOn w:val="Normal"/>
    <w:next w:val="Normal"/>
    <w:link w:val="Heading51Char"/>
    <w:uiPriority w:val="99"/>
    <w:unhideWhenUsed/>
    <w:qFormat/>
    <w:rsid w:val="0065752F"/>
    <w:pPr>
      <w:keepNext/>
      <w:keepLines/>
      <w:spacing w:before="40" w:line="259" w:lineRule="auto"/>
      <w:outlineLvl w:val="4"/>
    </w:pPr>
    <w:rPr>
      <w:rFonts w:eastAsia="DengXian Light"/>
      <w:color w:val="2F5496"/>
      <w:sz w:val="22"/>
      <w:szCs w:val="22"/>
      <w:lang w:val="x-none" w:eastAsia="x-none"/>
    </w:rPr>
  </w:style>
  <w:style w:type="numbering" w:customStyle="1" w:styleId="NoList1">
    <w:name w:val="No List1"/>
    <w:next w:val="NoList"/>
    <w:uiPriority w:val="99"/>
    <w:semiHidden/>
    <w:unhideWhenUsed/>
    <w:rsid w:val="0065752F"/>
  </w:style>
  <w:style w:type="table" w:customStyle="1" w:styleId="TableGrid1">
    <w:name w:val="Table Grid1"/>
    <w:basedOn w:val="TableNormal"/>
    <w:next w:val="TableGrid"/>
    <w:uiPriority w:val="39"/>
    <w:rsid w:val="006575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752F"/>
    <w:rPr>
      <w:color w:val="0000FF"/>
      <w:u w:val="single"/>
    </w:rPr>
  </w:style>
  <w:style w:type="paragraph" w:customStyle="1" w:styleId="Bang">
    <w:name w:val="Bang"/>
    <w:basedOn w:val="Normal"/>
    <w:link w:val="BangChar"/>
    <w:qFormat/>
    <w:rsid w:val="0065752F"/>
    <w:pPr>
      <w:widowControl w:val="0"/>
      <w:spacing w:before="40" w:after="40"/>
      <w:jc w:val="center"/>
    </w:pPr>
    <w:rPr>
      <w:sz w:val="26"/>
      <w:szCs w:val="24"/>
      <w:lang w:val="x-none" w:eastAsia="x-none"/>
    </w:rPr>
  </w:style>
  <w:style w:type="character" w:customStyle="1" w:styleId="BangChar">
    <w:name w:val="Bang Char"/>
    <w:link w:val="Bang"/>
    <w:rsid w:val="0065752F"/>
    <w:rPr>
      <w:rFonts w:eastAsia="Times New Roman"/>
      <w:sz w:val="26"/>
      <w:szCs w:val="24"/>
      <w:lang w:val="x-none" w:eastAsia="x-none"/>
    </w:rPr>
  </w:style>
  <w:style w:type="paragraph" w:styleId="Caption">
    <w:name w:val="caption"/>
    <w:aliases w:val="Level 1,Cap 1"/>
    <w:basedOn w:val="Normal"/>
    <w:next w:val="Normal"/>
    <w:unhideWhenUsed/>
    <w:qFormat/>
    <w:rsid w:val="0065752F"/>
    <w:pPr>
      <w:widowControl w:val="0"/>
      <w:spacing w:before="120" w:after="120" w:line="276" w:lineRule="auto"/>
      <w:jc w:val="center"/>
    </w:pPr>
    <w:rPr>
      <w:i/>
      <w:iCs/>
      <w:sz w:val="26"/>
      <w:szCs w:val="26"/>
      <w:lang w:val="vi-VN" w:eastAsia="vi-VN"/>
    </w:rPr>
  </w:style>
  <w:style w:type="paragraph" w:styleId="Revision">
    <w:name w:val="Revision"/>
    <w:hidden/>
    <w:uiPriority w:val="99"/>
    <w:rsid w:val="0065752F"/>
    <w:rPr>
      <w:rFonts w:ascii="Arial" w:eastAsia="Arial" w:hAnsi="Arial"/>
      <w:sz w:val="22"/>
      <w:szCs w:val="22"/>
      <w:lang w:val="en-US"/>
    </w:rPr>
  </w:style>
  <w:style w:type="paragraph" w:styleId="TOC1">
    <w:name w:val="toc 1"/>
    <w:aliases w:val="Muc luc 1"/>
    <w:basedOn w:val="Normal"/>
    <w:next w:val="Normal"/>
    <w:link w:val="TOC1Char"/>
    <w:autoRedefine/>
    <w:uiPriority w:val="39"/>
    <w:qFormat/>
    <w:rsid w:val="0065752F"/>
    <w:pPr>
      <w:widowControl w:val="0"/>
      <w:tabs>
        <w:tab w:val="right" w:leader="dot" w:pos="9289"/>
      </w:tabs>
      <w:spacing w:after="60"/>
      <w:jc w:val="both"/>
    </w:pPr>
    <w:rPr>
      <w:rFonts w:eastAsia="Arial"/>
      <w:b/>
      <w:sz w:val="24"/>
      <w:lang w:val="vi-VN" w:eastAsia="vi-VN"/>
    </w:rPr>
  </w:style>
  <w:style w:type="paragraph" w:styleId="TOC3">
    <w:name w:val="toc 3"/>
    <w:basedOn w:val="Normal"/>
    <w:next w:val="Normal"/>
    <w:autoRedefine/>
    <w:uiPriority w:val="39"/>
    <w:qFormat/>
    <w:rsid w:val="0065752F"/>
    <w:pPr>
      <w:widowControl w:val="0"/>
      <w:tabs>
        <w:tab w:val="right" w:leader="dot" w:pos="9289"/>
      </w:tabs>
      <w:spacing w:after="60"/>
      <w:jc w:val="both"/>
    </w:pPr>
    <w:rPr>
      <w:rFonts w:eastAsia="Arial"/>
      <w:lang w:val="vi-VN" w:eastAsia="vi-VN"/>
    </w:rPr>
  </w:style>
  <w:style w:type="paragraph" w:styleId="TOC2">
    <w:name w:val="toc 2"/>
    <w:basedOn w:val="Normal"/>
    <w:next w:val="Normal"/>
    <w:autoRedefine/>
    <w:uiPriority w:val="39"/>
    <w:qFormat/>
    <w:rsid w:val="0065752F"/>
    <w:pPr>
      <w:widowControl w:val="0"/>
      <w:tabs>
        <w:tab w:val="right" w:leader="dot" w:pos="9289"/>
      </w:tabs>
      <w:spacing w:before="60" w:after="60" w:line="288" w:lineRule="auto"/>
      <w:jc w:val="both"/>
    </w:pPr>
    <w:rPr>
      <w:rFonts w:eastAsia="Arial"/>
      <w:lang w:val="vi-VN" w:eastAsia="vi-VN"/>
    </w:rPr>
  </w:style>
  <w:style w:type="paragraph" w:styleId="TOC4">
    <w:name w:val="toc 4"/>
    <w:basedOn w:val="Normal"/>
    <w:next w:val="Normal"/>
    <w:autoRedefine/>
    <w:uiPriority w:val="39"/>
    <w:unhideWhenUsed/>
    <w:rsid w:val="0065752F"/>
    <w:pPr>
      <w:spacing w:after="100" w:line="259" w:lineRule="auto"/>
      <w:ind w:left="660"/>
    </w:pPr>
    <w:rPr>
      <w:rFonts w:ascii="Calibri" w:hAnsi="Calibri"/>
      <w:sz w:val="22"/>
      <w:szCs w:val="22"/>
      <w:lang w:val="vi-VN" w:eastAsia="vi-VN"/>
    </w:rPr>
  </w:style>
  <w:style w:type="paragraph" w:styleId="TOC5">
    <w:name w:val="toc 5"/>
    <w:basedOn w:val="Normal"/>
    <w:next w:val="Normal"/>
    <w:autoRedefine/>
    <w:uiPriority w:val="39"/>
    <w:unhideWhenUsed/>
    <w:rsid w:val="0065752F"/>
    <w:pPr>
      <w:spacing w:after="100" w:line="259" w:lineRule="auto"/>
      <w:ind w:left="880"/>
    </w:pPr>
    <w:rPr>
      <w:rFonts w:ascii="Calibri" w:hAnsi="Calibri"/>
      <w:sz w:val="22"/>
      <w:szCs w:val="22"/>
      <w:lang w:val="vi-VN" w:eastAsia="vi-VN"/>
    </w:rPr>
  </w:style>
  <w:style w:type="paragraph" w:styleId="TOC6">
    <w:name w:val="toc 6"/>
    <w:basedOn w:val="Normal"/>
    <w:next w:val="Normal"/>
    <w:autoRedefine/>
    <w:uiPriority w:val="39"/>
    <w:unhideWhenUsed/>
    <w:rsid w:val="0065752F"/>
    <w:pPr>
      <w:spacing w:after="100" w:line="259" w:lineRule="auto"/>
      <w:ind w:left="1100"/>
    </w:pPr>
    <w:rPr>
      <w:rFonts w:ascii="Calibri" w:hAnsi="Calibri"/>
      <w:sz w:val="22"/>
      <w:szCs w:val="22"/>
      <w:lang w:val="vi-VN" w:eastAsia="vi-VN"/>
    </w:rPr>
  </w:style>
  <w:style w:type="paragraph" w:styleId="TOC7">
    <w:name w:val="toc 7"/>
    <w:basedOn w:val="Normal"/>
    <w:next w:val="Normal"/>
    <w:autoRedefine/>
    <w:uiPriority w:val="39"/>
    <w:unhideWhenUsed/>
    <w:rsid w:val="0065752F"/>
    <w:pPr>
      <w:spacing w:after="100" w:line="259" w:lineRule="auto"/>
      <w:ind w:left="1320"/>
    </w:pPr>
    <w:rPr>
      <w:rFonts w:ascii="Calibri" w:hAnsi="Calibri"/>
      <w:sz w:val="22"/>
      <w:szCs w:val="22"/>
      <w:lang w:val="vi-VN" w:eastAsia="vi-VN"/>
    </w:rPr>
  </w:style>
  <w:style w:type="paragraph" w:styleId="TOC8">
    <w:name w:val="toc 8"/>
    <w:basedOn w:val="Normal"/>
    <w:next w:val="Normal"/>
    <w:autoRedefine/>
    <w:uiPriority w:val="39"/>
    <w:unhideWhenUsed/>
    <w:rsid w:val="0065752F"/>
    <w:pPr>
      <w:spacing w:after="100" w:line="259" w:lineRule="auto"/>
      <w:ind w:left="1540"/>
    </w:pPr>
    <w:rPr>
      <w:rFonts w:ascii="Calibri" w:hAnsi="Calibri"/>
      <w:sz w:val="22"/>
      <w:szCs w:val="22"/>
      <w:lang w:val="vi-VN" w:eastAsia="vi-VN"/>
    </w:rPr>
  </w:style>
  <w:style w:type="paragraph" w:styleId="TOC9">
    <w:name w:val="toc 9"/>
    <w:basedOn w:val="Normal"/>
    <w:next w:val="Normal"/>
    <w:autoRedefine/>
    <w:uiPriority w:val="39"/>
    <w:unhideWhenUsed/>
    <w:rsid w:val="0065752F"/>
    <w:pPr>
      <w:spacing w:after="100" w:line="259" w:lineRule="auto"/>
      <w:ind w:left="1760"/>
    </w:pPr>
    <w:rPr>
      <w:rFonts w:ascii="Calibri" w:hAnsi="Calibri"/>
      <w:sz w:val="22"/>
      <w:szCs w:val="22"/>
      <w:lang w:val="vi-VN" w:eastAsia="vi-VN"/>
    </w:rPr>
  </w:style>
  <w:style w:type="paragraph" w:styleId="TOCHeading">
    <w:name w:val="TOC Heading"/>
    <w:basedOn w:val="Heading1"/>
    <w:next w:val="Normal"/>
    <w:uiPriority w:val="39"/>
    <w:unhideWhenUsed/>
    <w:qFormat/>
    <w:rsid w:val="0065752F"/>
    <w:pPr>
      <w:keepLines/>
      <w:spacing w:after="0" w:line="259" w:lineRule="auto"/>
      <w:outlineLvl w:val="9"/>
    </w:pPr>
    <w:rPr>
      <w:b w:val="0"/>
      <w:bCs w:val="0"/>
      <w:color w:val="2E74B5"/>
      <w:kern w:val="0"/>
      <w:sz w:val="28"/>
    </w:rPr>
  </w:style>
  <w:style w:type="paragraph" w:styleId="BodyText2">
    <w:name w:val="Body Text 2"/>
    <w:basedOn w:val="Normal"/>
    <w:link w:val="BodyText2Char"/>
    <w:rsid w:val="0065752F"/>
    <w:pPr>
      <w:spacing w:before="60"/>
      <w:jc w:val="center"/>
    </w:pPr>
    <w:rPr>
      <w:rFonts w:ascii=".VnTime" w:hAnsi=".VnTime"/>
      <w:color w:val="000000"/>
      <w:sz w:val="24"/>
      <w:szCs w:val="24"/>
    </w:rPr>
  </w:style>
  <w:style w:type="character" w:customStyle="1" w:styleId="BodyText2Char">
    <w:name w:val="Body Text 2 Char"/>
    <w:link w:val="BodyText2"/>
    <w:rsid w:val="0065752F"/>
    <w:rPr>
      <w:rFonts w:ascii=".VnTime" w:eastAsia="Times New Roman" w:hAnsi=".VnTime"/>
      <w:color w:val="000000"/>
      <w:sz w:val="24"/>
      <w:szCs w:val="24"/>
      <w:lang w:val="en-US"/>
    </w:rPr>
  </w:style>
  <w:style w:type="character" w:customStyle="1" w:styleId="ThnVnban2">
    <w:name w:val="Thân Văn bản2"/>
    <w:rsid w:val="006575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styleId="FollowedHyperlink">
    <w:name w:val="FollowedHyperlink"/>
    <w:uiPriority w:val="99"/>
    <w:unhideWhenUsed/>
    <w:rsid w:val="0065752F"/>
    <w:rPr>
      <w:color w:val="954F72"/>
      <w:u w:val="single"/>
    </w:rPr>
  </w:style>
  <w:style w:type="paragraph" w:styleId="TOAHeading">
    <w:name w:val="toa heading"/>
    <w:basedOn w:val="Normal"/>
    <w:next w:val="Normal"/>
    <w:semiHidden/>
    <w:unhideWhenUsed/>
    <w:rsid w:val="0065752F"/>
    <w:pPr>
      <w:widowControl w:val="0"/>
      <w:spacing w:before="120"/>
      <w:ind w:firstLine="567"/>
      <w:jc w:val="both"/>
    </w:pPr>
    <w:rPr>
      <w:rFonts w:ascii="Calibri Light" w:hAnsi="Calibri Light"/>
      <w:bCs/>
      <w:sz w:val="24"/>
      <w:szCs w:val="24"/>
      <w:lang w:val="vi-VN" w:eastAsia="vi-VN"/>
    </w:rPr>
  </w:style>
  <w:style w:type="character" w:styleId="EndnoteReference">
    <w:name w:val="endnote reference"/>
    <w:uiPriority w:val="99"/>
    <w:unhideWhenUsed/>
    <w:rsid w:val="0065752F"/>
    <w:rPr>
      <w:vertAlign w:val="superscript"/>
    </w:rPr>
  </w:style>
  <w:style w:type="character" w:customStyle="1" w:styleId="Bodytext0">
    <w:name w:val="Body text_"/>
    <w:link w:val="ThnVnban1"/>
    <w:uiPriority w:val="99"/>
    <w:rsid w:val="0065752F"/>
    <w:rPr>
      <w:sz w:val="27"/>
      <w:szCs w:val="27"/>
      <w:shd w:val="clear" w:color="auto" w:fill="FFFFFF"/>
    </w:rPr>
  </w:style>
  <w:style w:type="paragraph" w:customStyle="1" w:styleId="ThnVnban1">
    <w:name w:val="Thân Văn bản1"/>
    <w:basedOn w:val="Normal"/>
    <w:link w:val="Bodytext0"/>
    <w:uiPriority w:val="99"/>
    <w:rsid w:val="0065752F"/>
    <w:pPr>
      <w:widowControl w:val="0"/>
      <w:shd w:val="clear" w:color="auto" w:fill="FFFFFF"/>
      <w:spacing w:before="180" w:after="180" w:line="0" w:lineRule="atLeast"/>
      <w:ind w:hanging="1400"/>
      <w:jc w:val="both"/>
    </w:pPr>
    <w:rPr>
      <w:rFonts w:eastAsia="Calibri"/>
      <w:sz w:val="27"/>
      <w:szCs w:val="27"/>
    </w:rPr>
  </w:style>
  <w:style w:type="paragraph" w:styleId="DocumentMap">
    <w:name w:val="Document Map"/>
    <w:basedOn w:val="Normal"/>
    <w:link w:val="DocumentMapChar"/>
    <w:unhideWhenUsed/>
    <w:rsid w:val="0065752F"/>
    <w:pPr>
      <w:widowControl w:val="0"/>
      <w:spacing w:after="120"/>
      <w:ind w:firstLine="567"/>
      <w:jc w:val="both"/>
    </w:pPr>
    <w:rPr>
      <w:rFonts w:ascii="Tahoma" w:eastAsia="Arial" w:hAnsi="Tahoma" w:cs="Tahoma"/>
      <w:sz w:val="16"/>
      <w:szCs w:val="16"/>
      <w:lang w:val="vi-VN" w:eastAsia="vi-VN"/>
    </w:rPr>
  </w:style>
  <w:style w:type="character" w:customStyle="1" w:styleId="DocumentMapChar">
    <w:name w:val="Document Map Char"/>
    <w:link w:val="DocumentMap"/>
    <w:rsid w:val="0065752F"/>
    <w:rPr>
      <w:rFonts w:ascii="Tahoma" w:eastAsia="Arial" w:hAnsi="Tahoma" w:cs="Tahoma"/>
      <w:sz w:val="16"/>
      <w:szCs w:val="16"/>
      <w:lang w:val="vi-VN" w:eastAsia="vi-VN"/>
    </w:rPr>
  </w:style>
  <w:style w:type="paragraph" w:styleId="ListBullet">
    <w:name w:val="List Bullet"/>
    <w:basedOn w:val="Normal"/>
    <w:autoRedefine/>
    <w:rsid w:val="0065752F"/>
    <w:pPr>
      <w:tabs>
        <w:tab w:val="num" w:pos="360"/>
      </w:tabs>
      <w:ind w:left="360" w:hanging="360"/>
    </w:pPr>
    <w:rPr>
      <w:szCs w:val="20"/>
    </w:rPr>
  </w:style>
  <w:style w:type="paragraph" w:styleId="EndnoteText">
    <w:name w:val="endnote text"/>
    <w:basedOn w:val="Normal"/>
    <w:link w:val="EndnoteTextChar"/>
    <w:uiPriority w:val="99"/>
    <w:unhideWhenUsed/>
    <w:rsid w:val="0065752F"/>
    <w:pPr>
      <w:widowControl w:val="0"/>
      <w:ind w:firstLine="567"/>
      <w:jc w:val="both"/>
    </w:pPr>
    <w:rPr>
      <w:rFonts w:eastAsia="Arial"/>
      <w:sz w:val="20"/>
      <w:szCs w:val="20"/>
      <w:lang w:val="vi-VN" w:eastAsia="vi-VN"/>
    </w:rPr>
  </w:style>
  <w:style w:type="character" w:customStyle="1" w:styleId="EndnoteTextChar">
    <w:name w:val="Endnote Text Char"/>
    <w:link w:val="EndnoteText"/>
    <w:uiPriority w:val="99"/>
    <w:rsid w:val="0065752F"/>
    <w:rPr>
      <w:rFonts w:eastAsia="Arial"/>
      <w:lang w:val="vi-VN" w:eastAsia="vi-VN"/>
    </w:rPr>
  </w:style>
  <w:style w:type="character" w:styleId="PlaceholderText">
    <w:name w:val="Placeholder Text"/>
    <w:uiPriority w:val="99"/>
    <w:semiHidden/>
    <w:rsid w:val="0065752F"/>
    <w:rPr>
      <w:color w:val="808080"/>
    </w:rPr>
  </w:style>
  <w:style w:type="paragraph" w:customStyle="1" w:styleId="Cap2">
    <w:name w:val="Cap 2"/>
    <w:basedOn w:val="Normal"/>
    <w:autoRedefine/>
    <w:qFormat/>
    <w:rsid w:val="0065752F"/>
    <w:pPr>
      <w:widowControl w:val="0"/>
      <w:tabs>
        <w:tab w:val="left" w:pos="2625"/>
      </w:tabs>
      <w:spacing w:before="20" w:line="276" w:lineRule="auto"/>
      <w:ind w:firstLine="567"/>
      <w:jc w:val="both"/>
    </w:pPr>
    <w:rPr>
      <w:rFonts w:ascii="Times New Roman Bold" w:eastAsia="SimSun" w:hAnsi="Times New Roman Bold"/>
      <w:b/>
      <w:color w:val="000000"/>
      <w:spacing w:val="-8"/>
      <w:sz w:val="26"/>
      <w:szCs w:val="26"/>
      <w:lang w:val="vi-VN" w:eastAsia="zh-CN"/>
    </w:rPr>
  </w:style>
  <w:style w:type="paragraph" w:customStyle="1" w:styleId="font5">
    <w:name w:val="font5"/>
    <w:basedOn w:val="Normal"/>
    <w:rsid w:val="0065752F"/>
    <w:pPr>
      <w:spacing w:before="100" w:beforeAutospacing="1" w:after="100" w:afterAutospacing="1"/>
    </w:pPr>
    <w:rPr>
      <w:rFonts w:ascii=".VnTime" w:hAnsi=".VnTime"/>
      <w:sz w:val="24"/>
      <w:szCs w:val="24"/>
    </w:rPr>
  </w:style>
  <w:style w:type="character" w:customStyle="1" w:styleId="Bodytext11pt">
    <w:name w:val="Body text + 11 pt"/>
    <w:aliases w:val="Bold,Spacing 0 pt,Body text + Italic,Body text (2) + Not Bold,Body text (2) + 19 pt,Body text (2) + Times New Roman,Spacing 1 pt,Body text (2) + Franklin Gothic Heavy,16 pt"/>
    <w:rsid w:val="0065752F"/>
    <w:rPr>
      <w:rFonts w:ascii="Times New Roman" w:eastAsia="Times New Roman" w:hAnsi="Times New Roman" w:cs="Times New Roman"/>
      <w:b/>
      <w:bCs/>
      <w:i w:val="0"/>
      <w:iCs w:val="0"/>
      <w:smallCaps w:val="0"/>
      <w:strike w:val="0"/>
      <w:color w:val="000000"/>
      <w:spacing w:val="3"/>
      <w:w w:val="100"/>
      <w:position w:val="0"/>
      <w:sz w:val="22"/>
      <w:szCs w:val="22"/>
      <w:u w:val="none"/>
      <w:lang w:val="vi-VN"/>
    </w:rPr>
  </w:style>
  <w:style w:type="character" w:customStyle="1" w:styleId="Bodytext30">
    <w:name w:val="Body text (3)_"/>
    <w:link w:val="Bodytext31"/>
    <w:rsid w:val="0065752F"/>
    <w:rPr>
      <w:i/>
      <w:iCs/>
      <w:shd w:val="clear" w:color="auto" w:fill="FFFFFF"/>
    </w:rPr>
  </w:style>
  <w:style w:type="paragraph" w:customStyle="1" w:styleId="Bodytext31">
    <w:name w:val="Body text (3)"/>
    <w:basedOn w:val="Normal"/>
    <w:link w:val="Bodytext30"/>
    <w:rsid w:val="0065752F"/>
    <w:pPr>
      <w:widowControl w:val="0"/>
      <w:shd w:val="clear" w:color="auto" w:fill="FFFFFF"/>
      <w:spacing w:before="180" w:after="180" w:line="0" w:lineRule="atLeast"/>
    </w:pPr>
    <w:rPr>
      <w:rFonts w:eastAsia="Calibri"/>
      <w:i/>
      <w:iCs/>
      <w:sz w:val="20"/>
      <w:szCs w:val="20"/>
    </w:rPr>
  </w:style>
  <w:style w:type="character" w:customStyle="1" w:styleId="Bodytext20">
    <w:name w:val="Body text (2)_"/>
    <w:link w:val="Bodytext21"/>
    <w:uiPriority w:val="99"/>
    <w:rsid w:val="0065752F"/>
    <w:rPr>
      <w:shd w:val="clear" w:color="auto" w:fill="FFFFFF"/>
    </w:rPr>
  </w:style>
  <w:style w:type="paragraph" w:customStyle="1" w:styleId="Bodytext21">
    <w:name w:val="Body text (2)"/>
    <w:basedOn w:val="Normal"/>
    <w:link w:val="Bodytext20"/>
    <w:uiPriority w:val="99"/>
    <w:rsid w:val="0065752F"/>
    <w:pPr>
      <w:widowControl w:val="0"/>
      <w:shd w:val="clear" w:color="auto" w:fill="FFFFFF"/>
      <w:spacing w:after="180" w:line="0" w:lineRule="atLeast"/>
      <w:ind w:hanging="280"/>
    </w:pPr>
    <w:rPr>
      <w:rFonts w:eastAsia="Calibri"/>
      <w:sz w:val="20"/>
      <w:szCs w:val="20"/>
    </w:rPr>
  </w:style>
  <w:style w:type="character" w:customStyle="1" w:styleId="Bodytext213pt">
    <w:name w:val="Body text (2) + 13 pt"/>
    <w:rsid w:val="006575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rsid w:val="0065752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nd">
    <w:name w:val="nd"/>
    <w:basedOn w:val="Normal"/>
    <w:rsid w:val="0065752F"/>
    <w:pPr>
      <w:spacing w:before="60" w:after="60"/>
      <w:ind w:firstLine="720"/>
      <w:jc w:val="both"/>
    </w:pPr>
    <w:rPr>
      <w:rFonts w:ascii="UVnTime" w:hAnsi="UVnTime"/>
      <w:szCs w:val="20"/>
    </w:rPr>
  </w:style>
  <w:style w:type="character" w:customStyle="1" w:styleId="Bodytext24pt">
    <w:name w:val="Body text (2) + 4 pt"/>
    <w:aliases w:val="Not Bold,Body text (2) + Georgia,12 pt,Body text (2) + 7 pt,Body text (2) + 10 pt,Italic,Body text (2) + 9 pt,Scale 150%,Body text (2) + Garamond,18 pt,Spacing -1 pt,Body text (2) + 5 pt,Italic1"/>
    <w:rsid w:val="0065752F"/>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vi-VN" w:eastAsia="vi-VN" w:bidi="vi-VN"/>
    </w:rPr>
  </w:style>
  <w:style w:type="paragraph" w:customStyle="1" w:styleId="zzz">
    <w:name w:val="zzz"/>
    <w:basedOn w:val="Normal"/>
    <w:rsid w:val="0065752F"/>
    <w:pPr>
      <w:spacing w:before="120" w:after="120"/>
      <w:ind w:firstLine="720"/>
      <w:jc w:val="both"/>
    </w:pPr>
    <w:rPr>
      <w:rFonts w:ascii="Verdana" w:hAnsi="Verdana"/>
      <w:b/>
      <w:sz w:val="24"/>
      <w:szCs w:val="20"/>
    </w:rPr>
  </w:style>
  <w:style w:type="paragraph" w:customStyle="1" w:styleId="font6">
    <w:name w:val="font6"/>
    <w:basedOn w:val="Normal"/>
    <w:rsid w:val="0065752F"/>
    <w:pPr>
      <w:spacing w:before="100" w:beforeAutospacing="1" w:after="100" w:afterAutospacing="1"/>
    </w:pPr>
    <w:rPr>
      <w:i/>
      <w:iCs/>
      <w:color w:val="000000"/>
      <w:sz w:val="20"/>
      <w:szCs w:val="20"/>
    </w:rPr>
  </w:style>
  <w:style w:type="paragraph" w:customStyle="1" w:styleId="font7">
    <w:name w:val="font7"/>
    <w:basedOn w:val="Normal"/>
    <w:rsid w:val="0065752F"/>
    <w:pPr>
      <w:spacing w:before="100" w:beforeAutospacing="1" w:after="100" w:afterAutospacing="1"/>
    </w:pPr>
    <w:rPr>
      <w:i/>
      <w:iCs/>
      <w:color w:val="000000"/>
      <w:sz w:val="20"/>
      <w:szCs w:val="20"/>
    </w:rPr>
  </w:style>
  <w:style w:type="paragraph" w:customStyle="1" w:styleId="font8">
    <w:name w:val="font8"/>
    <w:basedOn w:val="Normal"/>
    <w:rsid w:val="0065752F"/>
    <w:pPr>
      <w:spacing w:before="100" w:beforeAutospacing="1" w:after="100" w:afterAutospacing="1"/>
    </w:pPr>
    <w:rPr>
      <w:b/>
      <w:bCs/>
      <w:i/>
      <w:iCs/>
      <w:color w:val="000000"/>
      <w:sz w:val="20"/>
      <w:szCs w:val="20"/>
    </w:rPr>
  </w:style>
  <w:style w:type="paragraph" w:customStyle="1" w:styleId="font9">
    <w:name w:val="font9"/>
    <w:basedOn w:val="Normal"/>
    <w:rsid w:val="0065752F"/>
    <w:pPr>
      <w:spacing w:before="100" w:beforeAutospacing="1" w:after="100" w:afterAutospacing="1"/>
    </w:pPr>
    <w:rPr>
      <w:b/>
      <w:bCs/>
      <w:i/>
      <w:iCs/>
      <w:color w:val="0000CC"/>
      <w:sz w:val="20"/>
      <w:szCs w:val="20"/>
    </w:rPr>
  </w:style>
  <w:style w:type="paragraph" w:customStyle="1" w:styleId="font10">
    <w:name w:val="font10"/>
    <w:basedOn w:val="Normal"/>
    <w:rsid w:val="0065752F"/>
    <w:pPr>
      <w:spacing w:before="100" w:beforeAutospacing="1" w:after="100" w:afterAutospacing="1"/>
    </w:pPr>
    <w:rPr>
      <w:b/>
      <w:bCs/>
      <w:i/>
      <w:iCs/>
      <w:color w:val="0000CC"/>
      <w:sz w:val="20"/>
      <w:szCs w:val="20"/>
    </w:rPr>
  </w:style>
  <w:style w:type="paragraph" w:customStyle="1" w:styleId="font11">
    <w:name w:val="font11"/>
    <w:basedOn w:val="Normal"/>
    <w:rsid w:val="0065752F"/>
    <w:pPr>
      <w:spacing w:before="100" w:beforeAutospacing="1" w:after="100" w:afterAutospacing="1"/>
    </w:pPr>
    <w:rPr>
      <w:i/>
      <w:iCs/>
      <w:color w:val="0000CC"/>
      <w:sz w:val="20"/>
      <w:szCs w:val="20"/>
    </w:rPr>
  </w:style>
  <w:style w:type="paragraph" w:customStyle="1" w:styleId="font12">
    <w:name w:val="font12"/>
    <w:basedOn w:val="Normal"/>
    <w:rsid w:val="0065752F"/>
    <w:pPr>
      <w:spacing w:before="100" w:beforeAutospacing="1" w:after="100" w:afterAutospacing="1"/>
    </w:pPr>
    <w:rPr>
      <w:i/>
      <w:iCs/>
      <w:color w:val="0000CC"/>
      <w:sz w:val="20"/>
      <w:szCs w:val="20"/>
    </w:rPr>
  </w:style>
  <w:style w:type="paragraph" w:customStyle="1" w:styleId="font13">
    <w:name w:val="font13"/>
    <w:basedOn w:val="Normal"/>
    <w:rsid w:val="0065752F"/>
    <w:pPr>
      <w:spacing w:before="100" w:beforeAutospacing="1" w:after="100" w:afterAutospacing="1"/>
    </w:pPr>
    <w:rPr>
      <w:i/>
      <w:iCs/>
      <w:color w:val="FF0000"/>
      <w:sz w:val="20"/>
      <w:szCs w:val="20"/>
    </w:rPr>
  </w:style>
  <w:style w:type="paragraph" w:customStyle="1" w:styleId="font14">
    <w:name w:val="font14"/>
    <w:basedOn w:val="Normal"/>
    <w:rsid w:val="0065752F"/>
    <w:pPr>
      <w:spacing w:before="100" w:beforeAutospacing="1" w:after="100" w:afterAutospacing="1"/>
    </w:pPr>
    <w:rPr>
      <w:i/>
      <w:iCs/>
      <w:color w:val="FF0000"/>
      <w:sz w:val="20"/>
      <w:szCs w:val="20"/>
    </w:rPr>
  </w:style>
  <w:style w:type="paragraph" w:customStyle="1" w:styleId="font15">
    <w:name w:val="font15"/>
    <w:basedOn w:val="Normal"/>
    <w:rsid w:val="0065752F"/>
    <w:pPr>
      <w:spacing w:before="100" w:beforeAutospacing="1" w:after="100" w:afterAutospacing="1"/>
    </w:pPr>
    <w:rPr>
      <w:i/>
      <w:iCs/>
      <w:sz w:val="20"/>
      <w:szCs w:val="20"/>
    </w:rPr>
  </w:style>
  <w:style w:type="paragraph" w:customStyle="1" w:styleId="font16">
    <w:name w:val="font16"/>
    <w:basedOn w:val="Normal"/>
    <w:rsid w:val="0065752F"/>
    <w:pPr>
      <w:spacing w:before="100" w:beforeAutospacing="1" w:after="100" w:afterAutospacing="1"/>
    </w:pPr>
    <w:rPr>
      <w:i/>
      <w:iCs/>
      <w:sz w:val="20"/>
      <w:szCs w:val="20"/>
    </w:rPr>
  </w:style>
  <w:style w:type="paragraph" w:customStyle="1" w:styleId="xl65">
    <w:name w:val="xl6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66">
    <w:name w:val="xl66"/>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67">
    <w:name w:val="xl67"/>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0"/>
      <w:szCs w:val="20"/>
    </w:rPr>
  </w:style>
  <w:style w:type="paragraph" w:customStyle="1" w:styleId="xl68">
    <w:name w:val="xl6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9">
    <w:name w:val="xl6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70">
    <w:name w:val="xl70"/>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71">
    <w:name w:val="xl71"/>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72">
    <w:name w:val="xl72"/>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rPr>
  </w:style>
  <w:style w:type="paragraph" w:customStyle="1" w:styleId="xl73">
    <w:name w:val="xl73"/>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74">
    <w:name w:val="xl74"/>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5">
    <w:name w:val="xl75"/>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6">
    <w:name w:val="xl76"/>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78">
    <w:name w:val="xl78"/>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79">
    <w:name w:val="xl7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1">
    <w:name w:val="xl8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2">
    <w:name w:val="xl82"/>
    <w:basedOn w:val="Normal"/>
    <w:rsid w:val="0065752F"/>
    <w:pPr>
      <w:spacing w:before="100" w:beforeAutospacing="1" w:after="100" w:afterAutospacing="1"/>
      <w:textAlignment w:val="center"/>
    </w:pPr>
    <w:rPr>
      <w:sz w:val="20"/>
      <w:szCs w:val="20"/>
    </w:rPr>
  </w:style>
  <w:style w:type="paragraph" w:customStyle="1" w:styleId="xl83">
    <w:name w:val="xl8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4">
    <w:name w:val="xl8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5">
    <w:name w:val="xl8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7">
    <w:name w:val="xl8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89">
    <w:name w:val="xl8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90">
    <w:name w:val="xl90"/>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color w:val="0000CC"/>
      <w:sz w:val="20"/>
      <w:szCs w:val="20"/>
    </w:rPr>
  </w:style>
  <w:style w:type="paragraph" w:customStyle="1" w:styleId="xl91">
    <w:name w:val="xl91"/>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0000CC"/>
      <w:sz w:val="20"/>
      <w:szCs w:val="20"/>
    </w:rPr>
  </w:style>
  <w:style w:type="paragraph" w:customStyle="1" w:styleId="xl92">
    <w:name w:val="xl9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3">
    <w:name w:val="xl9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94">
    <w:name w:val="xl94"/>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color w:val="0000CC"/>
      <w:sz w:val="20"/>
      <w:szCs w:val="20"/>
    </w:rPr>
  </w:style>
  <w:style w:type="paragraph" w:customStyle="1" w:styleId="xl95">
    <w:name w:val="xl95"/>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0000CC"/>
      <w:sz w:val="20"/>
      <w:szCs w:val="20"/>
    </w:rPr>
  </w:style>
  <w:style w:type="paragraph" w:customStyle="1" w:styleId="xl96">
    <w:name w:val="xl9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7">
    <w:name w:val="xl97"/>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color w:val="0000CC"/>
      <w:sz w:val="20"/>
      <w:szCs w:val="20"/>
    </w:rPr>
  </w:style>
  <w:style w:type="paragraph" w:customStyle="1" w:styleId="xl98">
    <w:name w:val="xl9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9">
    <w:name w:val="xl9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0">
    <w:name w:val="xl10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1">
    <w:name w:val="xl10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CC"/>
      <w:sz w:val="20"/>
      <w:szCs w:val="20"/>
    </w:rPr>
  </w:style>
  <w:style w:type="paragraph" w:customStyle="1" w:styleId="xl103">
    <w:name w:val="xl103"/>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color w:val="0000CC"/>
      <w:sz w:val="20"/>
      <w:szCs w:val="20"/>
    </w:rPr>
  </w:style>
  <w:style w:type="paragraph" w:customStyle="1" w:styleId="xl104">
    <w:name w:val="xl10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5">
    <w:name w:val="xl10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6">
    <w:name w:val="xl10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7">
    <w:name w:val="xl10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8">
    <w:name w:val="xl10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9">
    <w:name w:val="xl10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10">
    <w:name w:val="xl11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11">
    <w:name w:val="xl11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12">
    <w:name w:val="xl112"/>
    <w:basedOn w:val="Normal"/>
    <w:rsid w:val="0065752F"/>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3">
    <w:name w:val="xl113"/>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color w:val="0000CC"/>
      <w:sz w:val="20"/>
      <w:szCs w:val="20"/>
    </w:rPr>
  </w:style>
  <w:style w:type="paragraph" w:customStyle="1" w:styleId="xl114">
    <w:name w:val="xl11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0"/>
      <w:szCs w:val="20"/>
    </w:rPr>
  </w:style>
  <w:style w:type="paragraph" w:customStyle="1" w:styleId="xl115">
    <w:name w:val="xl11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6">
    <w:name w:val="xl116"/>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sz w:val="20"/>
      <w:szCs w:val="20"/>
    </w:rPr>
  </w:style>
  <w:style w:type="paragraph" w:customStyle="1" w:styleId="xl117">
    <w:name w:val="xl11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8">
    <w:name w:val="xl118"/>
    <w:basedOn w:val="Normal"/>
    <w:rsid w:val="0065752F"/>
    <w:pPr>
      <w:spacing w:before="100" w:beforeAutospacing="1" w:after="100" w:afterAutospacing="1"/>
      <w:jc w:val="center"/>
      <w:textAlignment w:val="center"/>
    </w:pPr>
    <w:rPr>
      <w:sz w:val="20"/>
      <w:szCs w:val="20"/>
    </w:rPr>
  </w:style>
  <w:style w:type="paragraph" w:customStyle="1" w:styleId="xl119">
    <w:name w:val="xl119"/>
    <w:basedOn w:val="Normal"/>
    <w:rsid w:val="0065752F"/>
    <w:pPr>
      <w:spacing w:before="100" w:beforeAutospacing="1" w:after="100" w:afterAutospacing="1"/>
      <w:jc w:val="right"/>
      <w:textAlignment w:val="center"/>
    </w:pPr>
    <w:rPr>
      <w:sz w:val="20"/>
      <w:szCs w:val="20"/>
    </w:rPr>
  </w:style>
  <w:style w:type="paragraph" w:customStyle="1" w:styleId="xl120">
    <w:name w:val="xl12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1">
    <w:name w:val="xl12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3">
    <w:name w:val="xl123"/>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24">
    <w:name w:val="xl12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5">
    <w:name w:val="xl12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6">
    <w:name w:val="xl126"/>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sz w:val="20"/>
      <w:szCs w:val="20"/>
    </w:rPr>
  </w:style>
  <w:style w:type="paragraph" w:customStyle="1" w:styleId="xl127">
    <w:name w:val="xl12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129">
    <w:name w:val="xl129"/>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130">
    <w:name w:val="xl13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1">
    <w:name w:val="xl13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sz w:val="20"/>
      <w:szCs w:val="20"/>
    </w:rPr>
  </w:style>
  <w:style w:type="paragraph" w:customStyle="1" w:styleId="xl132">
    <w:name w:val="xl13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3">
    <w:name w:val="xl13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4">
    <w:name w:val="xl13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35">
    <w:name w:val="xl135"/>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136">
    <w:name w:val="xl13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7">
    <w:name w:val="xl13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8">
    <w:name w:val="xl13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39">
    <w:name w:val="xl13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40">
    <w:name w:val="xl14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2">
    <w:name w:val="xl14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3">
    <w:name w:val="xl14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4">
    <w:name w:val="xl14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46">
    <w:name w:val="xl146"/>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47">
    <w:name w:val="xl14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48">
    <w:name w:val="xl14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49">
    <w:name w:val="xl14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50">
    <w:name w:val="xl150"/>
    <w:basedOn w:val="Normal"/>
    <w:rsid w:val="006575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Normal"/>
    <w:rsid w:val="0065752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3">
    <w:name w:val="xl15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4">
    <w:name w:val="xl15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56">
    <w:name w:val="xl156"/>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57">
    <w:name w:val="xl15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58">
    <w:name w:val="xl158"/>
    <w:basedOn w:val="Normal"/>
    <w:rsid w:val="0065752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Normal"/>
    <w:rsid w:val="0065752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0">
    <w:name w:val="xl160"/>
    <w:basedOn w:val="Normal"/>
    <w:rsid w:val="0065752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Normal"/>
    <w:rsid w:val="0065752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2">
    <w:name w:val="xl162"/>
    <w:basedOn w:val="Normal"/>
    <w:rsid w:val="0065752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3">
    <w:name w:val="xl163"/>
    <w:basedOn w:val="Normal"/>
    <w:rsid w:val="0065752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64">
    <w:name w:val="xl16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65">
    <w:name w:val="xl165"/>
    <w:basedOn w:val="Normal"/>
    <w:rsid w:val="0065752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6">
    <w:name w:val="xl166"/>
    <w:basedOn w:val="Normal"/>
    <w:rsid w:val="0065752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7">
    <w:name w:val="xl167"/>
    <w:basedOn w:val="Normal"/>
    <w:rsid w:val="0065752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Heading40">
    <w:name w:val="Heading #4_"/>
    <w:link w:val="Heading42"/>
    <w:uiPriority w:val="99"/>
    <w:rsid w:val="0065752F"/>
    <w:rPr>
      <w:b/>
      <w:bCs/>
      <w:sz w:val="27"/>
      <w:szCs w:val="27"/>
      <w:shd w:val="clear" w:color="auto" w:fill="FFFFFF"/>
    </w:rPr>
  </w:style>
  <w:style w:type="character" w:customStyle="1" w:styleId="Bodytext13pt">
    <w:name w:val="Body text + 13 pt"/>
    <w:rsid w:val="0065752F"/>
    <w:rPr>
      <w:color w:val="000000"/>
      <w:spacing w:val="0"/>
      <w:w w:val="100"/>
      <w:position w:val="0"/>
      <w:sz w:val="26"/>
      <w:szCs w:val="26"/>
      <w:shd w:val="clear" w:color="auto" w:fill="FFFFFF"/>
      <w:lang w:val="de-DE"/>
    </w:rPr>
  </w:style>
  <w:style w:type="paragraph" w:customStyle="1" w:styleId="Heading42">
    <w:name w:val="Heading #4"/>
    <w:basedOn w:val="Normal"/>
    <w:link w:val="Heading40"/>
    <w:uiPriority w:val="99"/>
    <w:rsid w:val="0065752F"/>
    <w:pPr>
      <w:widowControl w:val="0"/>
      <w:shd w:val="clear" w:color="auto" w:fill="FFFFFF"/>
      <w:spacing w:after="60" w:line="0" w:lineRule="atLeast"/>
      <w:ind w:firstLine="700"/>
      <w:jc w:val="both"/>
      <w:outlineLvl w:val="3"/>
    </w:pPr>
    <w:rPr>
      <w:rFonts w:eastAsia="Calibri"/>
      <w:b/>
      <w:bCs/>
      <w:sz w:val="27"/>
      <w:szCs w:val="27"/>
    </w:rPr>
  </w:style>
  <w:style w:type="paragraph" w:customStyle="1" w:styleId="d2">
    <w:name w:val="d2"/>
    <w:basedOn w:val="Normal"/>
    <w:rsid w:val="0065752F"/>
    <w:pPr>
      <w:spacing w:before="120"/>
      <w:ind w:firstLine="720"/>
      <w:jc w:val="both"/>
    </w:pPr>
    <w:rPr>
      <w:rFonts w:ascii="UVnTime" w:hAnsi="UVnTime"/>
      <w:b/>
      <w:bCs/>
      <w:szCs w:val="26"/>
    </w:rPr>
  </w:style>
  <w:style w:type="character" w:customStyle="1" w:styleId="Bodytext13">
    <w:name w:val="Body text (13)_"/>
    <w:link w:val="Bodytext130"/>
    <w:rsid w:val="0065752F"/>
    <w:rPr>
      <w:sz w:val="27"/>
      <w:szCs w:val="27"/>
      <w:shd w:val="clear" w:color="auto" w:fill="FFFFFF"/>
    </w:rPr>
  </w:style>
  <w:style w:type="paragraph" w:customStyle="1" w:styleId="Bodytext130">
    <w:name w:val="Body text (13)"/>
    <w:basedOn w:val="Normal"/>
    <w:link w:val="Bodytext13"/>
    <w:rsid w:val="0065752F"/>
    <w:pPr>
      <w:widowControl w:val="0"/>
      <w:shd w:val="clear" w:color="auto" w:fill="FFFFFF"/>
      <w:spacing w:line="360" w:lineRule="exact"/>
    </w:pPr>
    <w:rPr>
      <w:rFonts w:eastAsia="Calibri"/>
      <w:sz w:val="27"/>
      <w:szCs w:val="27"/>
    </w:rPr>
  </w:style>
  <w:style w:type="paragraph" w:customStyle="1" w:styleId="xl168">
    <w:name w:val="xl16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69">
    <w:name w:val="xl16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0">
    <w:name w:val="xl17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1">
    <w:name w:val="xl17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2">
    <w:name w:val="xl172"/>
    <w:basedOn w:val="Normal"/>
    <w:rsid w:val="0065752F"/>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3">
    <w:name w:val="xl17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4">
    <w:name w:val="xl17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5">
    <w:name w:val="xl175"/>
    <w:basedOn w:val="Normal"/>
    <w:rsid w:val="0065752F"/>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6">
    <w:name w:val="xl176"/>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val="vi-VN" w:eastAsia="vi-VN"/>
    </w:rPr>
  </w:style>
  <w:style w:type="paragraph" w:customStyle="1" w:styleId="xl177">
    <w:name w:val="xl177"/>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8">
    <w:name w:val="xl178"/>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9">
    <w:name w:val="xl179"/>
    <w:basedOn w:val="Normal"/>
    <w:rsid w:val="00657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80">
    <w:name w:val="xl18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1">
    <w:name w:val="xl18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2">
    <w:name w:val="xl18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3">
    <w:name w:val="xl18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4">
    <w:name w:val="xl18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5">
    <w:name w:val="xl18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6">
    <w:name w:val="xl18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vi-VN" w:eastAsia="vi-VN"/>
    </w:rPr>
  </w:style>
  <w:style w:type="paragraph" w:customStyle="1" w:styleId="xl187">
    <w:name w:val="xl18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8">
    <w:name w:val="xl18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9">
    <w:name w:val="xl189"/>
    <w:basedOn w:val="Normal"/>
    <w:rsid w:val="0065752F"/>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lang w:val="vi-VN" w:eastAsia="vi-VN"/>
    </w:rPr>
  </w:style>
  <w:style w:type="paragraph" w:customStyle="1" w:styleId="xl190">
    <w:name w:val="xl190"/>
    <w:basedOn w:val="Normal"/>
    <w:rsid w:val="006575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91">
    <w:name w:val="xl191"/>
    <w:basedOn w:val="Normal"/>
    <w:rsid w:val="0065752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numbering" w:customStyle="1" w:styleId="NoList11">
    <w:name w:val="No List11"/>
    <w:next w:val="NoList"/>
    <w:uiPriority w:val="99"/>
    <w:semiHidden/>
    <w:unhideWhenUsed/>
    <w:rsid w:val="0065752F"/>
  </w:style>
  <w:style w:type="paragraph" w:customStyle="1" w:styleId="ListParagraph1">
    <w:name w:val="List Paragraph1"/>
    <w:aliases w:val="BẢNG,Picture,1LU2,List Paragraph12"/>
    <w:basedOn w:val="Normal"/>
    <w:link w:val="ListParagraphChar"/>
    <w:uiPriority w:val="34"/>
    <w:qFormat/>
    <w:rsid w:val="0065752F"/>
    <w:pPr>
      <w:spacing w:after="160" w:line="259" w:lineRule="auto"/>
      <w:ind w:left="720"/>
      <w:contextualSpacing/>
    </w:pPr>
    <w:rPr>
      <w:rFonts w:ascii="Calibri" w:eastAsia="Calibri" w:hAnsi="Calibri"/>
      <w:sz w:val="22"/>
      <w:szCs w:val="22"/>
      <w:lang w:val="x-none" w:eastAsia="x-none"/>
    </w:rPr>
  </w:style>
  <w:style w:type="table" w:customStyle="1" w:styleId="TableGrid11">
    <w:name w:val="Table Grid11"/>
    <w:basedOn w:val="TableNormal"/>
    <w:next w:val="TableGrid"/>
    <w:uiPriority w:val="59"/>
    <w:rsid w:val="006575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ẢNG Char,Picture Char,1LU2 Char,List Paragraph1 Char,List Paragraph (numbered (a)) Char,tieu de phu 1 Char,List number Paragraph Char,Indent Paragraph Char,Bullets Char,References Char,body bullets Char,Numbered List Paragraph Char"/>
    <w:link w:val="ListParagraph1"/>
    <w:uiPriority w:val="34"/>
    <w:qFormat/>
    <w:locked/>
    <w:rsid w:val="0065752F"/>
    <w:rPr>
      <w:rFonts w:ascii="Calibri" w:hAnsi="Calibri"/>
      <w:sz w:val="22"/>
      <w:szCs w:val="22"/>
      <w:lang w:val="x-none" w:eastAsia="x-none"/>
    </w:rPr>
  </w:style>
  <w:style w:type="paragraph" w:customStyle="1" w:styleId="caxau">
    <w:name w:val="ca xau"/>
    <w:basedOn w:val="Normal"/>
    <w:link w:val="caxauChar"/>
    <w:rsid w:val="0065752F"/>
    <w:pPr>
      <w:spacing w:before="60" w:after="60" w:line="276" w:lineRule="auto"/>
      <w:ind w:firstLine="720"/>
      <w:jc w:val="both"/>
    </w:pPr>
    <w:rPr>
      <w:szCs w:val="26"/>
      <w:lang w:val="vi-VN" w:eastAsia="x-none"/>
    </w:rPr>
  </w:style>
  <w:style w:type="character" w:customStyle="1" w:styleId="caxauChar">
    <w:name w:val="ca xau Char"/>
    <w:link w:val="caxau"/>
    <w:rsid w:val="0065752F"/>
    <w:rPr>
      <w:rFonts w:eastAsia="Times New Roman"/>
      <w:sz w:val="28"/>
      <w:szCs w:val="26"/>
      <w:lang w:val="vi-VN" w:eastAsia="x-none"/>
    </w:rPr>
  </w:style>
  <w:style w:type="paragraph" w:customStyle="1" w:styleId="Thuonvn1">
    <w:name w:val="Thu.đoạn văn 1"/>
    <w:basedOn w:val="Normal"/>
    <w:qFormat/>
    <w:rsid w:val="0065752F"/>
    <w:pPr>
      <w:spacing w:before="120" w:after="120" w:line="276" w:lineRule="auto"/>
      <w:ind w:firstLine="720"/>
      <w:jc w:val="both"/>
    </w:pPr>
    <w:rPr>
      <w:rFonts w:eastAsia="Calibri"/>
      <w:szCs w:val="22"/>
    </w:rPr>
  </w:style>
  <w:style w:type="paragraph" w:customStyle="1" w:styleId="Thu11">
    <w:name w:val="Thu 1.1"/>
    <w:basedOn w:val="Normal"/>
    <w:qFormat/>
    <w:rsid w:val="0065752F"/>
    <w:pPr>
      <w:tabs>
        <w:tab w:val="left" w:pos="720"/>
      </w:tabs>
      <w:spacing w:before="120" w:after="120" w:line="276" w:lineRule="auto"/>
      <w:ind w:firstLine="720"/>
      <w:jc w:val="both"/>
    </w:pPr>
    <w:rPr>
      <w:rFonts w:eastAsia="Calibri"/>
      <w:b/>
      <w:i/>
      <w:lang w:val="vi-VN"/>
    </w:rPr>
  </w:style>
  <w:style w:type="paragraph" w:customStyle="1" w:styleId="3">
    <w:name w:val="3"/>
    <w:basedOn w:val="Normal"/>
    <w:link w:val="3Char"/>
    <w:qFormat/>
    <w:rsid w:val="0065752F"/>
    <w:pPr>
      <w:widowControl w:val="0"/>
      <w:tabs>
        <w:tab w:val="left" w:pos="567"/>
      </w:tabs>
      <w:spacing w:before="120" w:after="120" w:line="320" w:lineRule="exact"/>
      <w:ind w:left="284"/>
      <w:jc w:val="both"/>
    </w:pPr>
    <w:rPr>
      <w:sz w:val="26"/>
      <w:szCs w:val="26"/>
      <w:lang w:val="x-none" w:eastAsia="x-none"/>
    </w:rPr>
  </w:style>
  <w:style w:type="character" w:customStyle="1" w:styleId="3Char">
    <w:name w:val="3 Char"/>
    <w:link w:val="3"/>
    <w:rsid w:val="0065752F"/>
    <w:rPr>
      <w:rFonts w:eastAsia="Times New Roman"/>
      <w:sz w:val="26"/>
      <w:szCs w:val="26"/>
      <w:lang w:val="x-none" w:eastAsia="x-none"/>
    </w:rPr>
  </w:style>
  <w:style w:type="character" w:customStyle="1" w:styleId="NormalWebChar">
    <w:name w:val="Normal (Web) Char"/>
    <w:link w:val="NormalWeb"/>
    <w:uiPriority w:val="99"/>
    <w:locked/>
    <w:rsid w:val="0065752F"/>
    <w:rPr>
      <w:rFonts w:eastAsia="Times New Roman"/>
      <w:sz w:val="24"/>
      <w:szCs w:val="24"/>
      <w:lang w:val="en-US"/>
    </w:rPr>
  </w:style>
  <w:style w:type="paragraph" w:customStyle="1" w:styleId="HINH">
    <w:name w:val="HINH"/>
    <w:basedOn w:val="Normal"/>
    <w:rsid w:val="0065752F"/>
    <w:pPr>
      <w:widowControl w:val="0"/>
      <w:kinsoku w:val="0"/>
      <w:overflowPunct w:val="0"/>
      <w:autoSpaceDE w:val="0"/>
      <w:autoSpaceDN w:val="0"/>
      <w:adjustRightInd w:val="0"/>
      <w:snapToGrid w:val="0"/>
      <w:jc w:val="center"/>
    </w:pPr>
    <w:rPr>
      <w:rFonts w:eastAsia="Arial Unicode MS"/>
      <w:i/>
      <w:snapToGrid w:val="0"/>
      <w:color w:val="800000"/>
      <w:sz w:val="26"/>
      <w:szCs w:val="26"/>
      <w:lang w:val="de-DE"/>
    </w:rPr>
  </w:style>
  <w:style w:type="paragraph" w:customStyle="1" w:styleId="StyleBlue">
    <w:name w:val="Style Blue"/>
    <w:basedOn w:val="Normal"/>
    <w:rsid w:val="0065752F"/>
    <w:pPr>
      <w:spacing w:before="120"/>
      <w:jc w:val="both"/>
    </w:pPr>
    <w:rPr>
      <w:i/>
      <w:color w:val="0000FF"/>
      <w:sz w:val="26"/>
    </w:rPr>
  </w:style>
  <w:style w:type="character" w:customStyle="1" w:styleId="UnresolvedMention1">
    <w:name w:val="Unresolved Mention1"/>
    <w:uiPriority w:val="99"/>
    <w:semiHidden/>
    <w:unhideWhenUsed/>
    <w:rsid w:val="0065752F"/>
    <w:rPr>
      <w:color w:val="605E5C"/>
      <w:shd w:val="clear" w:color="auto" w:fill="E1DFDD"/>
    </w:rPr>
  </w:style>
  <w:style w:type="paragraph" w:customStyle="1" w:styleId="Title1">
    <w:name w:val="Title1"/>
    <w:basedOn w:val="Normal"/>
    <w:next w:val="Normal"/>
    <w:qFormat/>
    <w:rsid w:val="0065752F"/>
    <w:pPr>
      <w:contextualSpacing/>
    </w:pPr>
    <w:rPr>
      <w:rFonts w:ascii="Calibri Light" w:eastAsia="DengXian Light" w:hAnsi="Calibri Light"/>
      <w:spacing w:val="-10"/>
      <w:kern w:val="28"/>
      <w:sz w:val="56"/>
      <w:szCs w:val="56"/>
    </w:rPr>
  </w:style>
  <w:style w:type="character" w:customStyle="1" w:styleId="TitleChar">
    <w:name w:val="Title Char"/>
    <w:aliases w:val="Chuong Char"/>
    <w:link w:val="Title"/>
    <w:rsid w:val="0065752F"/>
    <w:rPr>
      <w:rFonts w:ascii="Calibri Light" w:eastAsia="DengXian Light" w:hAnsi="Calibri Light"/>
      <w:spacing w:val="-10"/>
      <w:kern w:val="28"/>
      <w:sz w:val="56"/>
      <w:szCs w:val="56"/>
    </w:rPr>
  </w:style>
  <w:style w:type="paragraph" w:customStyle="1" w:styleId="Heading31">
    <w:name w:val="Heading 31"/>
    <w:basedOn w:val="Normal"/>
    <w:next w:val="Normal"/>
    <w:uiPriority w:val="9"/>
    <w:semiHidden/>
    <w:unhideWhenUsed/>
    <w:qFormat/>
    <w:rsid w:val="0065752F"/>
    <w:pPr>
      <w:keepNext/>
      <w:keepLines/>
      <w:spacing w:before="200" w:line="276" w:lineRule="auto"/>
      <w:outlineLvl w:val="2"/>
    </w:pPr>
    <w:rPr>
      <w:rFonts w:ascii="Cambria" w:eastAsia="SimSun" w:hAnsi="Cambria"/>
      <w:b/>
      <w:bCs/>
      <w:color w:val="4F81BD"/>
      <w:sz w:val="22"/>
      <w:szCs w:val="22"/>
    </w:rPr>
  </w:style>
  <w:style w:type="paragraph" w:customStyle="1" w:styleId="Heading71">
    <w:name w:val="Heading 71"/>
    <w:basedOn w:val="Normal"/>
    <w:next w:val="Normal"/>
    <w:uiPriority w:val="9"/>
    <w:semiHidden/>
    <w:unhideWhenUsed/>
    <w:qFormat/>
    <w:rsid w:val="0065752F"/>
    <w:pPr>
      <w:keepNext/>
      <w:keepLines/>
      <w:spacing w:before="40" w:line="276" w:lineRule="auto"/>
      <w:outlineLvl w:val="6"/>
    </w:pPr>
    <w:rPr>
      <w:rFonts w:ascii="Cambria" w:eastAsia="SimSun" w:hAnsi="Cambria"/>
      <w:i/>
      <w:iCs/>
      <w:color w:val="243F60"/>
      <w:sz w:val="22"/>
      <w:szCs w:val="22"/>
    </w:rPr>
  </w:style>
  <w:style w:type="paragraph" w:customStyle="1" w:styleId="Heading81">
    <w:name w:val="Heading 81"/>
    <w:basedOn w:val="Normal"/>
    <w:next w:val="Normal"/>
    <w:uiPriority w:val="9"/>
    <w:semiHidden/>
    <w:unhideWhenUsed/>
    <w:qFormat/>
    <w:rsid w:val="0065752F"/>
    <w:pPr>
      <w:keepNext/>
      <w:keepLines/>
      <w:spacing w:before="200" w:line="276" w:lineRule="auto"/>
      <w:outlineLvl w:val="7"/>
    </w:pPr>
    <w:rPr>
      <w:rFonts w:ascii="Cambria" w:eastAsia="SimSun" w:hAnsi="Cambria"/>
      <w:color w:val="404040"/>
      <w:sz w:val="20"/>
      <w:szCs w:val="20"/>
    </w:rPr>
  </w:style>
  <w:style w:type="numbering" w:customStyle="1" w:styleId="NoList111">
    <w:name w:val="No List111"/>
    <w:next w:val="NoList"/>
    <w:uiPriority w:val="99"/>
    <w:semiHidden/>
    <w:unhideWhenUsed/>
    <w:rsid w:val="0065752F"/>
  </w:style>
  <w:style w:type="paragraph" w:customStyle="1" w:styleId="Normal1">
    <w:name w:val="Normal1"/>
    <w:basedOn w:val="Normal"/>
    <w:rsid w:val="0065752F"/>
    <w:pPr>
      <w:spacing w:before="20" w:line="360" w:lineRule="auto"/>
      <w:jc w:val="both"/>
    </w:pPr>
    <w:rPr>
      <w:rFonts w:ascii=".VnTime" w:hAnsi=".VnTime"/>
      <w:snapToGrid w:val="0"/>
      <w:color w:val="000000"/>
      <w:kern w:val="24"/>
      <w:szCs w:val="20"/>
      <w:lang w:val="en-GB"/>
    </w:rPr>
  </w:style>
  <w:style w:type="table" w:customStyle="1" w:styleId="TableGrid111">
    <w:name w:val="Table Grid111"/>
    <w:basedOn w:val="TableNormal"/>
    <w:next w:val="TableGrid"/>
    <w:uiPriority w:val="39"/>
    <w:rsid w:val="0065752F"/>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Exact">
    <w:name w:val="Body text (2) Exact"/>
    <w:uiPriority w:val="99"/>
    <w:rsid w:val="0065752F"/>
    <w:rPr>
      <w:rFonts w:ascii="Times New Roman" w:hAnsi="Times New Roman" w:cs="Times New Roman"/>
      <w:sz w:val="20"/>
      <w:szCs w:val="20"/>
      <w:u w:val="none"/>
    </w:rPr>
  </w:style>
  <w:style w:type="paragraph" w:customStyle="1" w:styleId="Char2">
    <w:name w:val="Char2"/>
    <w:basedOn w:val="Normal"/>
    <w:rsid w:val="0065752F"/>
    <w:pPr>
      <w:spacing w:after="160" w:line="240" w:lineRule="exact"/>
    </w:pPr>
    <w:rPr>
      <w:rFonts w:ascii="Verdana" w:hAnsi="Verdana" w:cs="Verdana"/>
      <w:sz w:val="20"/>
      <w:szCs w:val="20"/>
    </w:rPr>
  </w:style>
  <w:style w:type="paragraph" w:customStyle="1" w:styleId="Char1">
    <w:name w:val="Char1"/>
    <w:basedOn w:val="Normal"/>
    <w:rsid w:val="0065752F"/>
    <w:pPr>
      <w:spacing w:after="160" w:line="240" w:lineRule="exact"/>
    </w:pPr>
    <w:rPr>
      <w:rFonts w:ascii="Verdana" w:hAnsi="Verdana" w:cs="Verdana"/>
      <w:sz w:val="20"/>
      <w:szCs w:val="20"/>
    </w:rPr>
  </w:style>
  <w:style w:type="character" w:customStyle="1" w:styleId="Heading3Char1">
    <w:name w:val="Heading 3 Char1"/>
    <w:uiPriority w:val="9"/>
    <w:semiHidden/>
    <w:rsid w:val="0065752F"/>
    <w:rPr>
      <w:rFonts w:ascii="Calibri Light" w:eastAsia="DengXian Light" w:hAnsi="Calibri Light" w:cs="Times New Roman"/>
      <w:color w:val="1F4D78"/>
      <w:sz w:val="24"/>
      <w:szCs w:val="24"/>
    </w:rPr>
  </w:style>
  <w:style w:type="character" w:customStyle="1" w:styleId="Heading5Char1">
    <w:name w:val="Heading 5 Char1"/>
    <w:uiPriority w:val="9"/>
    <w:semiHidden/>
    <w:rsid w:val="0065752F"/>
    <w:rPr>
      <w:rFonts w:ascii="Calibri Light" w:eastAsia="DengXian Light" w:hAnsi="Calibri Light" w:cs="Times New Roman"/>
      <w:color w:val="2E74B5"/>
    </w:rPr>
  </w:style>
  <w:style w:type="character" w:customStyle="1" w:styleId="Heading7Char1">
    <w:name w:val="Heading 7 Char1"/>
    <w:uiPriority w:val="9"/>
    <w:semiHidden/>
    <w:rsid w:val="0065752F"/>
    <w:rPr>
      <w:rFonts w:ascii="Calibri Light" w:eastAsia="DengXian Light" w:hAnsi="Calibri Light" w:cs="Times New Roman"/>
      <w:i/>
      <w:iCs/>
      <w:color w:val="1F4D78"/>
    </w:rPr>
  </w:style>
  <w:style w:type="character" w:customStyle="1" w:styleId="Heading8Char1">
    <w:name w:val="Heading 8 Char1"/>
    <w:uiPriority w:val="9"/>
    <w:semiHidden/>
    <w:rsid w:val="0065752F"/>
    <w:rPr>
      <w:rFonts w:ascii="Calibri Light" w:eastAsia="DengXian Light" w:hAnsi="Calibri Light" w:cs="Times New Roman"/>
      <w:color w:val="272727"/>
      <w:sz w:val="21"/>
      <w:szCs w:val="21"/>
    </w:rPr>
  </w:style>
  <w:style w:type="numbering" w:customStyle="1" w:styleId="NoList2">
    <w:name w:val="No List2"/>
    <w:next w:val="NoList"/>
    <w:uiPriority w:val="99"/>
    <w:semiHidden/>
    <w:unhideWhenUsed/>
    <w:rsid w:val="0065752F"/>
  </w:style>
  <w:style w:type="table" w:customStyle="1" w:styleId="TableGrid2">
    <w:name w:val="Table Grid2"/>
    <w:basedOn w:val="TableNormal"/>
    <w:next w:val="TableGrid"/>
    <w:rsid w:val="0065752F"/>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65752F"/>
    <w:rPr>
      <w:rFonts w:ascii="SimHei" w:eastAsia="SimHei" w:hAnsi="SimHei" w:hint="eastAsia"/>
      <w:b w:val="0"/>
      <w:bCs w:val="0"/>
      <w:i w:val="0"/>
      <w:iCs w:val="0"/>
      <w:color w:val="000000"/>
      <w:sz w:val="36"/>
      <w:szCs w:val="36"/>
    </w:rPr>
  </w:style>
  <w:style w:type="character" w:customStyle="1" w:styleId="fontstyle11">
    <w:name w:val="fontstyle11"/>
    <w:rsid w:val="0065752F"/>
    <w:rPr>
      <w:rFonts w:ascii="LiSu" w:eastAsia="LiSu" w:hint="eastAsia"/>
      <w:b w:val="0"/>
      <w:bCs w:val="0"/>
      <w:i w:val="0"/>
      <w:iCs w:val="0"/>
      <w:color w:val="000000"/>
      <w:sz w:val="52"/>
      <w:szCs w:val="52"/>
    </w:rPr>
  </w:style>
  <w:style w:type="paragraph" w:customStyle="1" w:styleId="4Normal">
    <w:name w:val="4 Normal"/>
    <w:link w:val="4NormalChar"/>
    <w:qFormat/>
    <w:rsid w:val="0065752F"/>
    <w:pPr>
      <w:widowControl w:val="0"/>
      <w:spacing w:before="120" w:line="324" w:lineRule="auto"/>
      <w:ind w:firstLine="680"/>
      <w:jc w:val="both"/>
    </w:pPr>
    <w:rPr>
      <w:sz w:val="28"/>
      <w:szCs w:val="28"/>
      <w:lang w:val="en-US"/>
    </w:rPr>
  </w:style>
  <w:style w:type="character" w:customStyle="1" w:styleId="4NormalChar">
    <w:name w:val="4 Normal Char"/>
    <w:link w:val="4Normal"/>
    <w:rsid w:val="0065752F"/>
    <w:rPr>
      <w:sz w:val="28"/>
      <w:szCs w:val="28"/>
      <w:lang w:val="en-US"/>
    </w:rPr>
  </w:style>
  <w:style w:type="paragraph" w:styleId="Title">
    <w:name w:val="Title"/>
    <w:aliases w:val="Chuong"/>
    <w:basedOn w:val="Normal"/>
    <w:next w:val="Normal"/>
    <w:link w:val="TitleChar"/>
    <w:qFormat/>
    <w:rsid w:val="0065752F"/>
    <w:pPr>
      <w:contextualSpacing/>
    </w:pPr>
    <w:rPr>
      <w:rFonts w:ascii="Calibri Light" w:eastAsia="DengXian Light" w:hAnsi="Calibri Light"/>
      <w:spacing w:val="-10"/>
      <w:kern w:val="28"/>
      <w:sz w:val="56"/>
      <w:szCs w:val="56"/>
    </w:rPr>
  </w:style>
  <w:style w:type="character" w:customStyle="1" w:styleId="TitleChar1">
    <w:name w:val="Title Char1"/>
    <w:uiPriority w:val="10"/>
    <w:rsid w:val="0065752F"/>
    <w:rPr>
      <w:rFonts w:ascii="Calibri Light" w:eastAsia="Times New Roman" w:hAnsi="Calibri Light" w:cs="Times New Roman"/>
      <w:b/>
      <w:bCs/>
      <w:kern w:val="28"/>
      <w:sz w:val="32"/>
      <w:szCs w:val="32"/>
      <w:lang w:val="en-US"/>
    </w:rPr>
  </w:style>
  <w:style w:type="paragraph" w:customStyle="1" w:styleId="A-bang">
    <w:name w:val="A - bang"/>
    <w:basedOn w:val="Normal"/>
    <w:link w:val="A-bangChar"/>
    <w:autoRedefine/>
    <w:qFormat/>
    <w:rsid w:val="0065752F"/>
    <w:pPr>
      <w:spacing w:before="120" w:after="120"/>
      <w:jc w:val="center"/>
    </w:pPr>
    <w:rPr>
      <w:rFonts w:ascii="Times New Roman Italic" w:eastAsia="Batang" w:hAnsi="Times New Roman Italic"/>
      <w:i/>
      <w:spacing w:val="-8"/>
      <w:sz w:val="26"/>
      <w:lang w:val="x-none" w:eastAsia="x-none"/>
    </w:rPr>
  </w:style>
  <w:style w:type="character" w:customStyle="1" w:styleId="A-bangChar">
    <w:name w:val="A - bang Char"/>
    <w:link w:val="A-bang"/>
    <w:rsid w:val="0065752F"/>
    <w:rPr>
      <w:rFonts w:ascii="Times New Roman Italic" w:eastAsia="Batang" w:hAnsi="Times New Roman Italic"/>
      <w:i/>
      <w:spacing w:val="-8"/>
      <w:sz w:val="26"/>
      <w:szCs w:val="28"/>
      <w:lang w:val="x-none" w:eastAsia="x-none"/>
    </w:rPr>
  </w:style>
  <w:style w:type="character" w:customStyle="1" w:styleId="normalchar">
    <w:name w:val="normal__char"/>
    <w:rsid w:val="0065752F"/>
  </w:style>
  <w:style w:type="paragraph" w:customStyle="1" w:styleId="body-text">
    <w:name w:val="body-text"/>
    <w:basedOn w:val="Normal"/>
    <w:rsid w:val="0065752F"/>
    <w:pPr>
      <w:spacing w:before="100" w:beforeAutospacing="1" w:after="100" w:afterAutospacing="1"/>
    </w:pPr>
    <w:rPr>
      <w:sz w:val="24"/>
      <w:szCs w:val="24"/>
    </w:rPr>
  </w:style>
  <w:style w:type="paragraph" w:customStyle="1" w:styleId="intro">
    <w:name w:val="intro"/>
    <w:basedOn w:val="Normal"/>
    <w:rsid w:val="0065752F"/>
    <w:pPr>
      <w:spacing w:before="100" w:beforeAutospacing="1" w:after="100" w:afterAutospacing="1"/>
    </w:pPr>
    <w:rPr>
      <w:sz w:val="24"/>
      <w:szCs w:val="24"/>
    </w:rPr>
  </w:style>
  <w:style w:type="paragraph" w:customStyle="1" w:styleId="msonormal0">
    <w:name w:val="msonormal"/>
    <w:basedOn w:val="Normal"/>
    <w:rsid w:val="0065752F"/>
    <w:pPr>
      <w:spacing w:before="100" w:beforeAutospacing="1" w:after="100" w:afterAutospacing="1"/>
    </w:pPr>
    <w:rPr>
      <w:sz w:val="24"/>
      <w:szCs w:val="24"/>
    </w:rPr>
  </w:style>
  <w:style w:type="paragraph" w:customStyle="1" w:styleId="xl64">
    <w:name w:val="xl64"/>
    <w:basedOn w:val="Normal"/>
    <w:rsid w:val="0065752F"/>
    <w:pPr>
      <w:spacing w:before="100" w:beforeAutospacing="1" w:after="100" w:afterAutospacing="1"/>
    </w:pPr>
    <w:rPr>
      <w:sz w:val="24"/>
      <w:szCs w:val="24"/>
    </w:rPr>
  </w:style>
  <w:style w:type="paragraph" w:customStyle="1" w:styleId="Bodytext210">
    <w:name w:val="Body text (2)1"/>
    <w:basedOn w:val="Normal"/>
    <w:uiPriority w:val="99"/>
    <w:rsid w:val="0065752F"/>
    <w:pPr>
      <w:widowControl w:val="0"/>
      <w:shd w:val="clear" w:color="auto" w:fill="FFFFFF"/>
      <w:spacing w:line="240" w:lineRule="atLeast"/>
      <w:ind w:hanging="160"/>
    </w:pPr>
    <w:rPr>
      <w:sz w:val="18"/>
      <w:szCs w:val="18"/>
    </w:rPr>
  </w:style>
  <w:style w:type="character" w:customStyle="1" w:styleId="Bodytext2Bold">
    <w:name w:val="Body text (2) + Bold"/>
    <w:rsid w:val="0065752F"/>
    <w:rPr>
      <w:b/>
      <w:bCs/>
      <w:i w:val="0"/>
      <w:iCs w:val="0"/>
      <w:sz w:val="15"/>
      <w:szCs w:val="15"/>
      <w:shd w:val="clear" w:color="auto" w:fill="FFFFFF"/>
    </w:rPr>
  </w:style>
  <w:style w:type="character" w:customStyle="1" w:styleId="Bodytext2CenturyGothic1">
    <w:name w:val="Body text (2) + Century Gothic1"/>
    <w:aliases w:val="6 pt,Italic2"/>
    <w:uiPriority w:val="99"/>
    <w:rsid w:val="0065752F"/>
    <w:rPr>
      <w:rFonts w:ascii="Century Gothic" w:hAnsi="Century Gothic" w:cs="Century Gothic"/>
      <w:b w:val="0"/>
      <w:bCs w:val="0"/>
      <w:i/>
      <w:iCs/>
      <w:sz w:val="12"/>
      <w:szCs w:val="12"/>
      <w:shd w:val="clear" w:color="auto" w:fill="FFFFFF"/>
    </w:rPr>
  </w:style>
  <w:style w:type="character" w:customStyle="1" w:styleId="Bodytext211pt">
    <w:name w:val="Body text (2) + 11 pt"/>
    <w:uiPriority w:val="99"/>
    <w:rsid w:val="0065752F"/>
    <w:rPr>
      <w:rFonts w:ascii="Verdana" w:hAnsi="Verdana" w:cs="Verdana"/>
      <w:sz w:val="22"/>
      <w:szCs w:val="22"/>
      <w:u w:val="none"/>
    </w:rPr>
  </w:style>
  <w:style w:type="character" w:customStyle="1" w:styleId="Bodytext211pt3">
    <w:name w:val="Body text (2) + 11 pt3"/>
    <w:uiPriority w:val="99"/>
    <w:rsid w:val="0065752F"/>
    <w:rPr>
      <w:rFonts w:ascii="Verdana" w:hAnsi="Verdana" w:cs="Verdana"/>
      <w:sz w:val="22"/>
      <w:szCs w:val="22"/>
      <w:u w:val="none"/>
    </w:rPr>
  </w:style>
  <w:style w:type="character" w:customStyle="1" w:styleId="Bodytext211pt2">
    <w:name w:val="Body text (2) + 11 pt2"/>
    <w:uiPriority w:val="99"/>
    <w:rsid w:val="0065752F"/>
    <w:rPr>
      <w:rFonts w:ascii="Verdana" w:hAnsi="Verdana" w:cs="Verdana"/>
      <w:sz w:val="22"/>
      <w:szCs w:val="22"/>
      <w:u w:val="none"/>
    </w:rPr>
  </w:style>
  <w:style w:type="character" w:customStyle="1" w:styleId="Bodytext211pt1">
    <w:name w:val="Body text (2) + 11 pt1"/>
    <w:uiPriority w:val="99"/>
    <w:rsid w:val="0065752F"/>
    <w:rPr>
      <w:rFonts w:ascii="Verdana" w:hAnsi="Verdana" w:cs="Verdana"/>
      <w:sz w:val="22"/>
      <w:szCs w:val="22"/>
      <w:u w:val="none"/>
    </w:rPr>
  </w:style>
  <w:style w:type="paragraph" w:customStyle="1" w:styleId="Thutenbang">
    <w:name w:val="Thu.ten bang"/>
    <w:basedOn w:val="Normal"/>
    <w:qFormat/>
    <w:rsid w:val="0065752F"/>
    <w:pPr>
      <w:tabs>
        <w:tab w:val="left" w:pos="720"/>
      </w:tabs>
      <w:spacing w:before="120" w:after="120" w:line="276" w:lineRule="auto"/>
      <w:jc w:val="center"/>
    </w:pPr>
    <w:rPr>
      <w:rFonts w:eastAsia="Calibri"/>
      <w:b/>
    </w:rPr>
  </w:style>
  <w:style w:type="paragraph" w:customStyle="1" w:styleId="Thubang">
    <w:name w:val="Thu.bang"/>
    <w:basedOn w:val="Normal"/>
    <w:qFormat/>
    <w:rsid w:val="0065752F"/>
    <w:pPr>
      <w:widowControl w:val="0"/>
      <w:spacing w:before="20" w:line="312" w:lineRule="auto"/>
      <w:jc w:val="center"/>
    </w:pPr>
    <w:rPr>
      <w:noProof/>
      <w:szCs w:val="26"/>
    </w:rPr>
  </w:style>
  <w:style w:type="character" w:customStyle="1" w:styleId="Bodytext7">
    <w:name w:val="Body text (7)_"/>
    <w:link w:val="Bodytext70"/>
    <w:rsid w:val="0065752F"/>
    <w:rPr>
      <w:i/>
      <w:iCs/>
      <w:sz w:val="26"/>
      <w:szCs w:val="26"/>
      <w:shd w:val="clear" w:color="auto" w:fill="FFFFFF"/>
    </w:rPr>
  </w:style>
  <w:style w:type="paragraph" w:customStyle="1" w:styleId="Bodytext70">
    <w:name w:val="Body text (7)"/>
    <w:basedOn w:val="Normal"/>
    <w:link w:val="Bodytext7"/>
    <w:rsid w:val="0065752F"/>
    <w:pPr>
      <w:widowControl w:val="0"/>
      <w:shd w:val="clear" w:color="auto" w:fill="FFFFFF"/>
      <w:spacing w:line="0" w:lineRule="atLeast"/>
      <w:ind w:firstLine="700"/>
      <w:jc w:val="both"/>
    </w:pPr>
    <w:rPr>
      <w:rFonts w:eastAsia="Calibri"/>
      <w:i/>
      <w:iCs/>
      <w:sz w:val="26"/>
      <w:szCs w:val="26"/>
    </w:rPr>
  </w:style>
  <w:style w:type="paragraph" w:customStyle="1" w:styleId="1Noidung">
    <w:name w:val="1 Noi dung"/>
    <w:basedOn w:val="Normal"/>
    <w:link w:val="1NoidungChar"/>
    <w:autoRedefine/>
    <w:qFormat/>
    <w:rsid w:val="0065752F"/>
    <w:pPr>
      <w:spacing w:before="60"/>
      <w:ind w:firstLine="720"/>
      <w:jc w:val="both"/>
    </w:pPr>
    <w:rPr>
      <w:rFonts w:eastAsia="Calibri"/>
      <w:iCs/>
      <w:spacing w:val="-2"/>
      <w:kern w:val="26"/>
      <w:sz w:val="26"/>
      <w:szCs w:val="26"/>
      <w:lang w:val="pl-PL" w:eastAsia="x-none"/>
    </w:rPr>
  </w:style>
  <w:style w:type="character" w:customStyle="1" w:styleId="1NoidungChar">
    <w:name w:val="1 Noi dung Char"/>
    <w:link w:val="1Noidung"/>
    <w:rsid w:val="0065752F"/>
    <w:rPr>
      <w:iCs/>
      <w:spacing w:val="-2"/>
      <w:kern w:val="26"/>
      <w:sz w:val="26"/>
      <w:szCs w:val="26"/>
      <w:lang w:val="pl-PL" w:eastAsia="x-none"/>
    </w:rPr>
  </w:style>
  <w:style w:type="character" w:customStyle="1" w:styleId="Heading9Char1">
    <w:name w:val="Heading 9 Char1"/>
    <w:locked/>
    <w:rsid w:val="0065752F"/>
    <w:rPr>
      <w:rFonts w:ascii="Times New Roman" w:eastAsia="Times New Roman" w:hAnsi="Times New Roman" w:cs="Times New Roman"/>
      <w:color w:val="000000"/>
      <w:sz w:val="28"/>
      <w:szCs w:val="20"/>
      <w:u w:val="single"/>
      <w:lang w:val="en-US"/>
    </w:rPr>
  </w:style>
  <w:style w:type="paragraph" w:styleId="Subtitle">
    <w:name w:val="Subtitle"/>
    <w:aliases w:val="heang dinh 3,Header-Footer"/>
    <w:basedOn w:val="Normal"/>
    <w:link w:val="SubtitleChar"/>
    <w:qFormat/>
    <w:rsid w:val="0065752F"/>
    <w:pPr>
      <w:spacing w:before="120" w:after="120"/>
      <w:jc w:val="both"/>
    </w:pPr>
    <w:rPr>
      <w:rFonts w:ascii=".VnArialH" w:hAnsi=".VnArialH"/>
      <w:b/>
      <w:szCs w:val="20"/>
    </w:rPr>
  </w:style>
  <w:style w:type="character" w:customStyle="1" w:styleId="SubtitleChar">
    <w:name w:val="Subtitle Char"/>
    <w:aliases w:val="heang dinh 3 Char,Header-Footer Char"/>
    <w:link w:val="Subtitle"/>
    <w:rsid w:val="0065752F"/>
    <w:rPr>
      <w:rFonts w:ascii=".VnArialH" w:eastAsia="Times New Roman" w:hAnsi=".VnArialH"/>
      <w:b/>
      <w:sz w:val="28"/>
      <w:lang w:val="en-US"/>
    </w:rPr>
  </w:style>
  <w:style w:type="character" w:customStyle="1" w:styleId="BodyTextIndent2Char1">
    <w:name w:val="Body Text Indent 2 Char1"/>
    <w:uiPriority w:val="99"/>
    <w:locked/>
    <w:rsid w:val="0065752F"/>
    <w:rPr>
      <w:sz w:val="28"/>
      <w:lang w:val="en-US" w:eastAsia="en-US"/>
    </w:rPr>
  </w:style>
  <w:style w:type="paragraph" w:customStyle="1" w:styleId="Thuchng">
    <w:name w:val="Thu.chương"/>
    <w:basedOn w:val="Normal"/>
    <w:qFormat/>
    <w:rsid w:val="0065752F"/>
    <w:pPr>
      <w:tabs>
        <w:tab w:val="left" w:pos="0"/>
        <w:tab w:val="left" w:pos="720"/>
      </w:tabs>
      <w:spacing w:before="120" w:after="120" w:line="276" w:lineRule="auto"/>
      <w:jc w:val="center"/>
    </w:pPr>
    <w:rPr>
      <w:rFonts w:eastAsia="Calibri"/>
      <w:b/>
    </w:rPr>
  </w:style>
  <w:style w:type="paragraph" w:customStyle="1" w:styleId="muc">
    <w:name w:val="muc"/>
    <w:basedOn w:val="Normal"/>
    <w:autoRedefine/>
    <w:rsid w:val="0065752F"/>
    <w:pPr>
      <w:widowControl w:val="0"/>
      <w:spacing w:before="80" w:line="360" w:lineRule="atLeast"/>
      <w:jc w:val="center"/>
    </w:pPr>
    <w:rPr>
      <w:rFonts w:ascii=".VnTime" w:hAnsi=".VnTime"/>
      <w:b/>
      <w:bCs/>
      <w:iCs/>
      <w:spacing w:val="-4"/>
      <w:lang w:val="fr-FR"/>
    </w:rPr>
  </w:style>
  <w:style w:type="paragraph" w:customStyle="1" w:styleId="noraml">
    <w:name w:val="noraml"/>
    <w:basedOn w:val="BodyText"/>
    <w:rsid w:val="0065752F"/>
    <w:pPr>
      <w:spacing w:after="0"/>
      <w:jc w:val="center"/>
    </w:pPr>
    <w:rPr>
      <w:rFonts w:ascii="Times New Roman" w:hAnsi="Times New Roman"/>
      <w:sz w:val="28"/>
      <w:szCs w:val="28"/>
      <w:lang w:val="en-US"/>
    </w:rPr>
  </w:style>
  <w:style w:type="paragraph" w:customStyle="1" w:styleId="DefaultParagraphFontParaCharCharCharCharChar">
    <w:name w:val="Default Paragraph Font Para Char Char Char Char Char"/>
    <w:autoRedefine/>
    <w:rsid w:val="0065752F"/>
    <w:pPr>
      <w:tabs>
        <w:tab w:val="left" w:pos="1152"/>
      </w:tabs>
      <w:spacing w:before="120" w:after="120" w:line="312" w:lineRule="auto"/>
    </w:pPr>
    <w:rPr>
      <w:rFonts w:ascii="Arial" w:eastAsia="Times New Roman" w:hAnsi="Arial" w:cs="Arial"/>
      <w:sz w:val="26"/>
      <w:szCs w:val="26"/>
      <w:lang w:val="en-US"/>
    </w:rPr>
  </w:style>
  <w:style w:type="paragraph" w:customStyle="1" w:styleId="Than">
    <w:name w:val="Than"/>
    <w:basedOn w:val="BodyTextIndent"/>
    <w:autoRedefine/>
    <w:rsid w:val="0065752F"/>
    <w:pPr>
      <w:spacing w:before="120"/>
      <w:ind w:firstLine="720"/>
      <w:jc w:val="left"/>
    </w:pPr>
    <w:rPr>
      <w:bCs/>
      <w:sz w:val="28"/>
      <w:u w:val="single"/>
      <w:lang w:val="en-GB" w:eastAsia="en-US"/>
    </w:rPr>
  </w:style>
  <w:style w:type="paragraph" w:customStyle="1" w:styleId="normal-p">
    <w:name w:val="normal-p"/>
    <w:basedOn w:val="Normal"/>
    <w:rsid w:val="0065752F"/>
    <w:rPr>
      <w:sz w:val="20"/>
      <w:szCs w:val="20"/>
    </w:rPr>
  </w:style>
  <w:style w:type="character" w:customStyle="1" w:styleId="normal-h1">
    <w:name w:val="normal-h1"/>
    <w:rsid w:val="0065752F"/>
    <w:rPr>
      <w:rFonts w:ascii="Times New Roman" w:hAnsi="Times New Roman" w:cs="Times New Roman" w:hint="default"/>
      <w:sz w:val="20"/>
      <w:szCs w:val="20"/>
    </w:rPr>
  </w:style>
  <w:style w:type="paragraph" w:customStyle="1" w:styleId="xl38">
    <w:name w:val="xl38"/>
    <w:basedOn w:val="Normal"/>
    <w:rsid w:val="0065752F"/>
    <w:pPr>
      <w:pBdr>
        <w:bottom w:val="single" w:sz="4" w:space="0" w:color="auto"/>
        <w:right w:val="single" w:sz="4" w:space="0" w:color="auto"/>
      </w:pBdr>
      <w:spacing w:before="100" w:beforeAutospacing="1" w:after="100" w:afterAutospacing="1"/>
      <w:jc w:val="center"/>
    </w:pPr>
    <w:rPr>
      <w:rFonts w:ascii=".VnTime" w:hAnsi=".VnTime"/>
    </w:rPr>
  </w:style>
  <w:style w:type="paragraph" w:styleId="BodyTextFirstIndent">
    <w:name w:val="Body Text First Indent"/>
    <w:basedOn w:val="BodyText"/>
    <w:link w:val="BodyTextFirstIndentChar"/>
    <w:rsid w:val="0065752F"/>
    <w:pPr>
      <w:ind w:firstLine="210"/>
    </w:pPr>
    <w:rPr>
      <w:rFonts w:ascii=".VnTime" w:hAnsi=".VnTime"/>
      <w:color w:val="FF0000"/>
      <w:sz w:val="28"/>
      <w:szCs w:val="28"/>
      <w:lang w:val="en-US"/>
    </w:rPr>
  </w:style>
  <w:style w:type="character" w:customStyle="1" w:styleId="BodyTextChar1">
    <w:name w:val="Body Text Char1"/>
    <w:link w:val="BodyText"/>
    <w:uiPriority w:val="1"/>
    <w:rsid w:val="0065752F"/>
    <w:rPr>
      <w:rFonts w:ascii=".VnArial" w:eastAsia="Times New Roman" w:hAnsi=".VnArial"/>
      <w:sz w:val="26"/>
      <w:lang w:val="en-GB"/>
    </w:rPr>
  </w:style>
  <w:style w:type="character" w:customStyle="1" w:styleId="BodyTextFirstIndentChar">
    <w:name w:val="Body Text First Indent Char"/>
    <w:link w:val="BodyTextFirstIndent"/>
    <w:rsid w:val="0065752F"/>
    <w:rPr>
      <w:rFonts w:ascii=".VnTime" w:eastAsia="Times New Roman" w:hAnsi=".VnTime"/>
      <w:color w:val="FF0000"/>
      <w:sz w:val="28"/>
      <w:szCs w:val="28"/>
      <w:lang w:val="en-US"/>
    </w:rPr>
  </w:style>
  <w:style w:type="paragraph" w:styleId="ListBullet2">
    <w:name w:val="List Bullet 2"/>
    <w:basedOn w:val="Normal"/>
    <w:autoRedefine/>
    <w:rsid w:val="0065752F"/>
    <w:pPr>
      <w:spacing w:before="60" w:after="60" w:line="340" w:lineRule="exact"/>
      <w:ind w:firstLine="720"/>
      <w:jc w:val="both"/>
    </w:pPr>
    <w:rPr>
      <w:rFonts w:ascii=".VnTime" w:hAnsi=".VnTime"/>
      <w:szCs w:val="20"/>
    </w:rPr>
  </w:style>
  <w:style w:type="paragraph" w:styleId="NormalIndent">
    <w:name w:val="Normal Indent"/>
    <w:basedOn w:val="Normal"/>
    <w:rsid w:val="0065752F"/>
    <w:pPr>
      <w:ind w:left="720"/>
    </w:pPr>
    <w:rPr>
      <w:rFonts w:ascii=".VnTime" w:hAnsi=".VnTime"/>
      <w:szCs w:val="20"/>
      <w:u w:val="single"/>
    </w:rPr>
  </w:style>
  <w:style w:type="paragraph" w:styleId="List2">
    <w:name w:val="List 2"/>
    <w:basedOn w:val="Normal"/>
    <w:rsid w:val="0065752F"/>
    <w:pPr>
      <w:ind w:left="720" w:hanging="360"/>
    </w:pPr>
    <w:rPr>
      <w:rFonts w:ascii=".VnTime" w:hAnsi=".VnTime"/>
      <w:szCs w:val="20"/>
      <w:u w:val="single"/>
    </w:rPr>
  </w:style>
  <w:style w:type="paragraph" w:styleId="BlockText">
    <w:name w:val="Block Text"/>
    <w:basedOn w:val="Normal"/>
    <w:rsid w:val="0065752F"/>
    <w:pPr>
      <w:ind w:left="-57" w:right="-57"/>
      <w:jc w:val="center"/>
    </w:pPr>
    <w:rPr>
      <w:rFonts w:ascii=".VnTime" w:hAnsi=".VnTime"/>
      <w:sz w:val="26"/>
      <w:szCs w:val="20"/>
      <w:u w:val="single"/>
    </w:rPr>
  </w:style>
  <w:style w:type="character" w:customStyle="1" w:styleId="HeaderChar1">
    <w:name w:val="Header Char1"/>
    <w:uiPriority w:val="99"/>
    <w:locked/>
    <w:rsid w:val="0065752F"/>
    <w:rPr>
      <w:sz w:val="24"/>
      <w:szCs w:val="24"/>
    </w:rPr>
  </w:style>
  <w:style w:type="character" w:customStyle="1" w:styleId="FooterChar1">
    <w:name w:val="Footer Char1"/>
    <w:uiPriority w:val="99"/>
    <w:locked/>
    <w:rsid w:val="0065752F"/>
    <w:rPr>
      <w:sz w:val="24"/>
      <w:szCs w:val="24"/>
    </w:rPr>
  </w:style>
  <w:style w:type="paragraph" w:customStyle="1" w:styleId="tdchuong">
    <w:name w:val="tdchuong"/>
    <w:basedOn w:val="Normal"/>
    <w:autoRedefine/>
    <w:rsid w:val="0065752F"/>
    <w:pPr>
      <w:spacing w:line="288" w:lineRule="auto"/>
      <w:jc w:val="center"/>
    </w:pPr>
    <w:rPr>
      <w:b/>
      <w:color w:val="000000"/>
      <w:sz w:val="26"/>
      <w:szCs w:val="30"/>
      <w:lang w:val="pt-BR"/>
    </w:rPr>
  </w:style>
  <w:style w:type="paragraph" w:customStyle="1" w:styleId="k2">
    <w:name w:val="k2"/>
    <w:basedOn w:val="Normal"/>
    <w:rsid w:val="0065752F"/>
    <w:rPr>
      <w:rFonts w:ascii=".VnArial Narrow" w:hAnsi=".VnArial Narrow"/>
      <w:b/>
      <w:bCs/>
    </w:rPr>
  </w:style>
  <w:style w:type="paragraph" w:customStyle="1" w:styleId="02">
    <w:name w:val="02"/>
    <w:basedOn w:val="Normal"/>
    <w:rsid w:val="0065752F"/>
    <w:pPr>
      <w:spacing w:before="40" w:after="40" w:line="288" w:lineRule="auto"/>
    </w:pPr>
    <w:rPr>
      <w:rFonts w:ascii=".VnTimeH" w:eastAsia="MS Mincho" w:hAnsi=".VnTimeH"/>
      <w:b/>
      <w:sz w:val="24"/>
      <w:szCs w:val="20"/>
    </w:rPr>
  </w:style>
  <w:style w:type="paragraph" w:customStyle="1" w:styleId="T1">
    <w:name w:val="T1"/>
    <w:basedOn w:val="Heading2"/>
    <w:qFormat/>
    <w:rsid w:val="0065752F"/>
    <w:pPr>
      <w:widowControl w:val="0"/>
      <w:spacing w:line="300" w:lineRule="auto"/>
    </w:pPr>
    <w:rPr>
      <w:rFonts w:ascii="Times New Roman" w:hAnsi="Times New Roman"/>
      <w:bCs/>
      <w:iCs w:val="0"/>
      <w:spacing w:val="0"/>
      <w:sz w:val="26"/>
      <w:lang w:val="nl-NL" w:eastAsia="en-US"/>
    </w:rPr>
  </w:style>
  <w:style w:type="paragraph" w:customStyle="1" w:styleId="t10">
    <w:name w:val="t1"/>
    <w:basedOn w:val="Normal"/>
    <w:rsid w:val="0065752F"/>
    <w:pPr>
      <w:tabs>
        <w:tab w:val="left" w:pos="680"/>
        <w:tab w:val="left" w:pos="720"/>
      </w:tabs>
      <w:spacing w:before="80"/>
      <w:jc w:val="center"/>
    </w:pPr>
    <w:rPr>
      <w:b/>
      <w:bCs/>
      <w:lang w:eastAsia="vi-VN"/>
    </w:rPr>
  </w:style>
  <w:style w:type="paragraph" w:customStyle="1" w:styleId="Thutnhnh">
    <w:name w:val="Thu.tên hình"/>
    <w:basedOn w:val="Thutenbang"/>
    <w:qFormat/>
    <w:rsid w:val="0065752F"/>
    <w:rPr>
      <w:lang w:val="vi-VN"/>
    </w:rPr>
  </w:style>
  <w:style w:type="paragraph" w:customStyle="1" w:styleId="Normal0">
    <w:name w:val="[Normal]"/>
    <w:link w:val="NormalCharChar"/>
    <w:rsid w:val="0065752F"/>
    <w:pPr>
      <w:autoSpaceDE w:val="0"/>
      <w:autoSpaceDN w:val="0"/>
      <w:adjustRightInd w:val="0"/>
      <w:spacing w:before="120"/>
      <w:ind w:firstLine="720"/>
      <w:jc w:val="both"/>
    </w:pPr>
    <w:rPr>
      <w:rFonts w:eastAsia="MS Mincho"/>
      <w:sz w:val="28"/>
      <w:szCs w:val="28"/>
      <w:lang w:val="en-US" w:eastAsia="ja-JP"/>
    </w:rPr>
  </w:style>
  <w:style w:type="character" w:customStyle="1" w:styleId="NormalCharChar">
    <w:name w:val="[Normal] Char Char"/>
    <w:link w:val="Normal0"/>
    <w:rsid w:val="0065752F"/>
    <w:rPr>
      <w:rFonts w:eastAsia="MS Mincho"/>
      <w:sz w:val="28"/>
      <w:szCs w:val="28"/>
      <w:lang w:val="en-US" w:eastAsia="ja-JP"/>
    </w:rPr>
  </w:style>
  <w:style w:type="paragraph" w:customStyle="1" w:styleId="CharCharChar">
    <w:name w:val="Char Char Char"/>
    <w:basedOn w:val="Normal"/>
    <w:next w:val="Normal"/>
    <w:autoRedefine/>
    <w:semiHidden/>
    <w:rsid w:val="0065752F"/>
    <w:pPr>
      <w:spacing w:before="120" w:after="120" w:line="312" w:lineRule="auto"/>
    </w:pPr>
  </w:style>
  <w:style w:type="paragraph" w:styleId="BodyTextFirstIndent2">
    <w:name w:val="Body Text First Indent 2"/>
    <w:basedOn w:val="BodyTextIndent"/>
    <w:link w:val="BodyTextFirstIndent2Char"/>
    <w:rsid w:val="0065752F"/>
    <w:pPr>
      <w:spacing w:after="120"/>
      <w:ind w:left="360" w:firstLine="210"/>
      <w:jc w:val="left"/>
    </w:pPr>
    <w:rPr>
      <w:rFonts w:ascii="Times New Roman" w:eastAsia="MS Mincho" w:hAnsi="Times New Roman"/>
      <w:sz w:val="28"/>
      <w:szCs w:val="28"/>
      <w:lang w:val="en-US" w:eastAsia="ja-JP"/>
    </w:rPr>
  </w:style>
  <w:style w:type="character" w:customStyle="1" w:styleId="BodyTextFirstIndent2Char">
    <w:name w:val="Body Text First Indent 2 Char"/>
    <w:link w:val="BodyTextFirstIndent2"/>
    <w:rsid w:val="0065752F"/>
    <w:rPr>
      <w:rFonts w:ascii=".VnTime" w:eastAsia="MS Mincho" w:hAnsi=".VnTime" w:cs="Times New Roman"/>
      <w:sz w:val="28"/>
      <w:szCs w:val="28"/>
      <w:lang w:val="en-US" w:eastAsia="ja-JP"/>
    </w:rPr>
  </w:style>
  <w:style w:type="character" w:customStyle="1" w:styleId="BodyTextIndentChar1">
    <w:name w:val="Body Text Indent Char1"/>
    <w:aliases w:val="Body Text Indent Char Char Char2,Body Text Indent Char Char Char Char Char Char Char1,Body Text Indent Char Char Char Char1"/>
    <w:rsid w:val="0065752F"/>
    <w:rPr>
      <w:sz w:val="24"/>
      <w:szCs w:val="24"/>
      <w:lang w:val="en-US"/>
    </w:rPr>
  </w:style>
  <w:style w:type="paragraph" w:customStyle="1" w:styleId="Tieude1">
    <w:name w:val="Tieu de 1"/>
    <w:basedOn w:val="Normal"/>
    <w:rsid w:val="0065752F"/>
    <w:pPr>
      <w:tabs>
        <w:tab w:val="left" w:pos="284"/>
      </w:tabs>
      <w:spacing w:before="120" w:after="120"/>
      <w:jc w:val="both"/>
    </w:pPr>
    <w:rPr>
      <w:rFonts w:ascii=".VnTimeH" w:hAnsi=".VnTimeH"/>
      <w:b/>
      <w:sz w:val="22"/>
      <w:szCs w:val="22"/>
      <w:lang w:val="de-DE"/>
    </w:rPr>
  </w:style>
  <w:style w:type="paragraph" w:customStyle="1" w:styleId="Tieude2Char">
    <w:name w:val="Tieu de 2 Char"/>
    <w:basedOn w:val="Normal"/>
    <w:link w:val="Tieude2CharChar"/>
    <w:rsid w:val="0065752F"/>
    <w:pPr>
      <w:tabs>
        <w:tab w:val="left" w:pos="454"/>
      </w:tabs>
      <w:spacing w:before="120" w:after="120"/>
      <w:jc w:val="both"/>
    </w:pPr>
    <w:rPr>
      <w:b/>
      <w:sz w:val="26"/>
      <w:szCs w:val="26"/>
      <w:lang w:val="de-DE" w:eastAsia="x-none"/>
    </w:rPr>
  </w:style>
  <w:style w:type="character" w:customStyle="1" w:styleId="Tieude2CharChar">
    <w:name w:val="Tieu de 2 Char Char"/>
    <w:link w:val="Tieude2Char"/>
    <w:rsid w:val="0065752F"/>
    <w:rPr>
      <w:rFonts w:eastAsia="Times New Roman"/>
      <w:b/>
      <w:sz w:val="26"/>
      <w:szCs w:val="26"/>
      <w:lang w:val="de-DE" w:eastAsia="x-none"/>
    </w:rPr>
  </w:style>
  <w:style w:type="paragraph" w:customStyle="1" w:styleId="Tieude3Char">
    <w:name w:val="Tieu de 3 Char"/>
    <w:basedOn w:val="Normal"/>
    <w:link w:val="Tieude3CharChar"/>
    <w:rsid w:val="0065752F"/>
    <w:pPr>
      <w:tabs>
        <w:tab w:val="left" w:pos="567"/>
      </w:tabs>
      <w:spacing w:before="60" w:after="60"/>
      <w:jc w:val="both"/>
    </w:pPr>
    <w:rPr>
      <w:b/>
      <w:i/>
      <w:sz w:val="26"/>
      <w:szCs w:val="26"/>
      <w:lang w:val="de-DE" w:eastAsia="x-none"/>
    </w:rPr>
  </w:style>
  <w:style w:type="character" w:customStyle="1" w:styleId="Tieude3CharChar">
    <w:name w:val="Tieu de 3 Char Char"/>
    <w:link w:val="Tieude3Char"/>
    <w:rsid w:val="0065752F"/>
    <w:rPr>
      <w:rFonts w:eastAsia="Times New Roman"/>
      <w:b/>
      <w:i/>
      <w:sz w:val="26"/>
      <w:szCs w:val="26"/>
      <w:lang w:val="de-DE" w:eastAsia="x-none"/>
    </w:rPr>
  </w:style>
  <w:style w:type="paragraph" w:styleId="PlainText">
    <w:name w:val="Plain Text"/>
    <w:basedOn w:val="Normal"/>
    <w:link w:val="PlainTextChar"/>
    <w:rsid w:val="0065752F"/>
    <w:rPr>
      <w:rFonts w:ascii="Courier New" w:hAnsi="Courier New"/>
      <w:sz w:val="20"/>
      <w:szCs w:val="20"/>
    </w:rPr>
  </w:style>
  <w:style w:type="character" w:customStyle="1" w:styleId="PlainTextChar">
    <w:name w:val="Plain Text Char"/>
    <w:link w:val="PlainText"/>
    <w:rsid w:val="0065752F"/>
    <w:rPr>
      <w:rFonts w:ascii="Courier New" w:eastAsia="Times New Roman" w:hAnsi="Courier New"/>
      <w:lang w:val="en-US"/>
    </w:rPr>
  </w:style>
  <w:style w:type="paragraph" w:customStyle="1" w:styleId="CharCharCharCharCharCharCharCharCharCharCharChar1CharCharCharChar0">
    <w:name w:val="Char Char Char Char Char Char Char Char Char Char Char Char1 Char Char Char Char"/>
    <w:basedOn w:val="Normal"/>
    <w:semiHidden/>
    <w:rsid w:val="0065752F"/>
    <w:pPr>
      <w:spacing w:after="160" w:line="240" w:lineRule="exact"/>
    </w:pPr>
    <w:rPr>
      <w:rFonts w:ascii="Arial" w:hAnsi="Arial"/>
      <w:bCs/>
      <w:sz w:val="22"/>
      <w:szCs w:val="22"/>
    </w:rPr>
  </w:style>
  <w:style w:type="character" w:customStyle="1" w:styleId="CharChar50">
    <w:name w:val="Char Char5"/>
    <w:locked/>
    <w:rsid w:val="0065752F"/>
    <w:rPr>
      <w:rFonts w:ascii=".VnArial Narrow" w:hAnsi=".VnArial Narrow"/>
      <w:b/>
      <w:sz w:val="28"/>
      <w:lang w:val="en-US" w:eastAsia="en-US" w:bidi="ar-SA"/>
    </w:rPr>
  </w:style>
  <w:style w:type="paragraph" w:styleId="Index1">
    <w:name w:val="index 1"/>
    <w:basedOn w:val="Normal"/>
    <w:next w:val="Normal"/>
    <w:autoRedefine/>
    <w:rsid w:val="0065752F"/>
    <w:pPr>
      <w:spacing w:before="60" w:after="60"/>
      <w:jc w:val="both"/>
    </w:pPr>
    <w:rPr>
      <w:bCs/>
      <w:iCs/>
      <w:szCs w:val="20"/>
    </w:rPr>
  </w:style>
  <w:style w:type="paragraph" w:customStyle="1" w:styleId="xl57">
    <w:name w:val="xl5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8">
    <w:name w:val="xl5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color w:val="800080"/>
      <w:sz w:val="32"/>
      <w:szCs w:val="32"/>
    </w:rPr>
  </w:style>
  <w:style w:type="paragraph" w:customStyle="1" w:styleId="xl59">
    <w:name w:val="xl5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0">
    <w:name w:val="xl6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1">
    <w:name w:val="xl6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
    <w:name w:val="xl6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rPr>
  </w:style>
  <w:style w:type="paragraph" w:customStyle="1" w:styleId="xl63">
    <w:name w:val="xl6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Tieude5">
    <w:name w:val="Tieu de 5"/>
    <w:basedOn w:val="Normal"/>
    <w:rsid w:val="0065752F"/>
    <w:pPr>
      <w:spacing w:before="60" w:after="60" w:line="360" w:lineRule="exact"/>
      <w:jc w:val="both"/>
    </w:pPr>
    <w:rPr>
      <w:b/>
      <w:i/>
    </w:rPr>
  </w:style>
  <w:style w:type="paragraph" w:styleId="List">
    <w:name w:val="List"/>
    <w:basedOn w:val="Normal"/>
    <w:rsid w:val="0065752F"/>
    <w:pPr>
      <w:ind w:left="360" w:hanging="360"/>
    </w:pPr>
    <w:rPr>
      <w:szCs w:val="20"/>
      <w:u w:val="single"/>
    </w:rPr>
  </w:style>
  <w:style w:type="character" w:styleId="LineNumber">
    <w:name w:val="line number"/>
    <w:basedOn w:val="DefaultParagraphFont"/>
    <w:rsid w:val="0065752F"/>
  </w:style>
  <w:style w:type="paragraph" w:customStyle="1" w:styleId="xl32">
    <w:name w:val="xl32"/>
    <w:basedOn w:val="Normal"/>
    <w:rsid w:val="0065752F"/>
    <w:pPr>
      <w:pBdr>
        <w:bottom w:val="single" w:sz="4" w:space="0" w:color="auto"/>
        <w:right w:val="single" w:sz="4" w:space="0" w:color="auto"/>
      </w:pBdr>
      <w:spacing w:before="100" w:beforeAutospacing="1" w:after="100" w:afterAutospacing="1"/>
      <w:jc w:val="center"/>
    </w:pPr>
    <w:rPr>
      <w:rFonts w:eastAsia="Batang"/>
      <w:color w:val="FF0000"/>
      <w:sz w:val="24"/>
      <w:szCs w:val="24"/>
    </w:rPr>
  </w:style>
  <w:style w:type="character" w:customStyle="1" w:styleId="CharChar3">
    <w:name w:val="Char Char3"/>
    <w:locked/>
    <w:rsid w:val="0065752F"/>
    <w:rPr>
      <w:rFonts w:ascii=".VnTime" w:hAnsi=".VnTime" w:cs=".VnTime"/>
      <w:sz w:val="24"/>
      <w:szCs w:val="24"/>
      <w:lang w:val="en-US" w:eastAsia="en-US"/>
    </w:rPr>
  </w:style>
  <w:style w:type="character" w:customStyle="1" w:styleId="CharChar18">
    <w:name w:val="Char Char18"/>
    <w:locked/>
    <w:rsid w:val="0065752F"/>
    <w:rPr>
      <w:rFonts w:ascii=".VnTime" w:hAnsi=".VnTime" w:cs=".VnTime"/>
      <w:i/>
      <w:iCs/>
      <w:sz w:val="24"/>
      <w:szCs w:val="24"/>
      <w:lang w:val="en-US" w:eastAsia="en-US"/>
    </w:rPr>
  </w:style>
  <w:style w:type="character" w:customStyle="1" w:styleId="CharChar17">
    <w:name w:val="Char Char17"/>
    <w:locked/>
    <w:rsid w:val="0065752F"/>
    <w:rPr>
      <w:rFonts w:ascii=".VnTime" w:hAnsi=".VnTime" w:cs=".VnTime"/>
      <w:b/>
      <w:bCs/>
      <w:i/>
      <w:iCs/>
      <w:sz w:val="24"/>
      <w:szCs w:val="24"/>
      <w:lang w:val="en-US" w:eastAsia="en-US"/>
    </w:rPr>
  </w:style>
  <w:style w:type="character" w:customStyle="1" w:styleId="CharChar16">
    <w:name w:val="Char Char16"/>
    <w:locked/>
    <w:rsid w:val="0065752F"/>
    <w:rPr>
      <w:rFonts w:ascii=".VnTime" w:hAnsi=".VnTime" w:cs=".VnTime"/>
      <w:b/>
      <w:bCs/>
      <w:sz w:val="28"/>
      <w:szCs w:val="28"/>
      <w:lang w:val="en-US" w:eastAsia="en-US"/>
    </w:rPr>
  </w:style>
  <w:style w:type="character" w:customStyle="1" w:styleId="CharChar15">
    <w:name w:val="Char Char15"/>
    <w:locked/>
    <w:rsid w:val="0065752F"/>
    <w:rPr>
      <w:rFonts w:ascii=".VnTime" w:hAnsi=".VnTime" w:cs=".VnTime"/>
      <w:b/>
      <w:bCs/>
      <w:sz w:val="28"/>
      <w:szCs w:val="28"/>
      <w:lang w:val="fr-FR" w:eastAsia="en-US"/>
    </w:rPr>
  </w:style>
  <w:style w:type="character" w:customStyle="1" w:styleId="CharChar14">
    <w:name w:val="Char Char14"/>
    <w:locked/>
    <w:rsid w:val="0065752F"/>
    <w:rPr>
      <w:rFonts w:ascii=".VnTimeH" w:hAnsi=".VnTimeH" w:cs=".VnTimeH"/>
      <w:b/>
      <w:bCs/>
      <w:sz w:val="24"/>
      <w:szCs w:val="24"/>
      <w:lang w:val="en-US" w:eastAsia="en-US"/>
    </w:rPr>
  </w:style>
  <w:style w:type="character" w:customStyle="1" w:styleId="CharChar13">
    <w:name w:val="Char Char13"/>
    <w:locked/>
    <w:rsid w:val="0065752F"/>
    <w:rPr>
      <w:rFonts w:ascii=".VnTime" w:hAnsi=".VnTime" w:cs=".VnTime"/>
      <w:b/>
      <w:bCs/>
      <w:i/>
      <w:iCs/>
      <w:sz w:val="28"/>
      <w:szCs w:val="28"/>
      <w:lang w:val="fr-FR" w:eastAsia="en-US"/>
    </w:rPr>
  </w:style>
  <w:style w:type="character" w:customStyle="1" w:styleId="CharChar12">
    <w:name w:val="Char Char12"/>
    <w:locked/>
    <w:rsid w:val="0065752F"/>
    <w:rPr>
      <w:rFonts w:ascii=".VnTime" w:hAnsi=".VnTime" w:cs=".VnTime"/>
      <w:sz w:val="24"/>
      <w:szCs w:val="24"/>
      <w:lang w:val="en-US" w:eastAsia="ja-JP"/>
    </w:rPr>
  </w:style>
  <w:style w:type="character" w:customStyle="1" w:styleId="CharChar11">
    <w:name w:val="Char Char11"/>
    <w:locked/>
    <w:rsid w:val="0065752F"/>
    <w:rPr>
      <w:rFonts w:ascii=".VnArial Narrow" w:hAnsi=".VnArial Narrow" w:cs=".VnArial Narrow"/>
      <w:b/>
      <w:bCs/>
      <w:sz w:val="22"/>
      <w:szCs w:val="22"/>
      <w:lang w:val="en-US" w:eastAsia="en-US"/>
    </w:rPr>
  </w:style>
  <w:style w:type="character" w:customStyle="1" w:styleId="CharChar10">
    <w:name w:val="Char Char10"/>
    <w:locked/>
    <w:rsid w:val="0065752F"/>
    <w:rPr>
      <w:rFonts w:ascii=".VnArial" w:eastAsia="Times New Roman" w:hAnsi=".VnArial" w:cs=".VnArial"/>
      <w:sz w:val="22"/>
      <w:szCs w:val="22"/>
      <w:lang w:val="en-US" w:eastAsia="ja-JP"/>
    </w:rPr>
  </w:style>
  <w:style w:type="character" w:customStyle="1" w:styleId="CharChar6">
    <w:name w:val="Char Char6"/>
    <w:locked/>
    <w:rsid w:val="0065752F"/>
    <w:rPr>
      <w:rFonts w:ascii=".VnTime" w:hAnsi=".VnTime" w:cs=".VnTime"/>
      <w:sz w:val="24"/>
      <w:szCs w:val="24"/>
      <w:lang w:val="en-US" w:eastAsia="en-US"/>
    </w:rPr>
  </w:style>
  <w:style w:type="character" w:customStyle="1" w:styleId="CharChar4">
    <w:name w:val="Char Char4"/>
    <w:locked/>
    <w:rsid w:val="0065752F"/>
    <w:rPr>
      <w:rFonts w:ascii=".VnArialH" w:hAnsi=".VnArialH" w:cs=".VnArialH"/>
      <w:b/>
      <w:bCs/>
      <w:sz w:val="24"/>
      <w:szCs w:val="24"/>
      <w:lang w:val="en-US" w:eastAsia="en-US"/>
    </w:rPr>
  </w:style>
  <w:style w:type="character" w:customStyle="1" w:styleId="CharChar">
    <w:name w:val="Char Char"/>
    <w:locked/>
    <w:rsid w:val="0065752F"/>
    <w:rPr>
      <w:rFonts w:ascii=".VnTimeH" w:hAnsi=".VnTimeH" w:cs=".VnTimeH"/>
      <w:b/>
      <w:bCs/>
      <w:sz w:val="28"/>
      <w:szCs w:val="28"/>
      <w:lang w:val="en-US" w:eastAsia="en-US"/>
    </w:rPr>
  </w:style>
  <w:style w:type="paragraph" w:customStyle="1" w:styleId="CharCharCharCharChar">
    <w:name w:val="Char Char Char Char Char"/>
    <w:basedOn w:val="Normal"/>
    <w:autoRedefine/>
    <w:rsid w:val="0065752F"/>
    <w:pPr>
      <w:spacing w:after="160" w:line="240" w:lineRule="exact"/>
    </w:pPr>
    <w:rPr>
      <w:rFonts w:ascii="Verdana" w:hAnsi="Verdana" w:cs="Verdana"/>
      <w:sz w:val="20"/>
      <w:szCs w:val="20"/>
    </w:rPr>
  </w:style>
  <w:style w:type="paragraph" w:customStyle="1" w:styleId="CharCharCharCharCharCharCharCharChar1CharCharCharChar">
    <w:name w:val="Char Char Char Char Char Char Char Char Char1 Char Char Char Char"/>
    <w:basedOn w:val="Normal"/>
    <w:rsid w:val="0065752F"/>
    <w:pPr>
      <w:spacing w:after="160" w:line="240" w:lineRule="exact"/>
    </w:pPr>
    <w:rPr>
      <w:rFonts w:ascii="Verdana" w:hAnsi="Verdana"/>
      <w:sz w:val="20"/>
      <w:szCs w:val="20"/>
    </w:rPr>
  </w:style>
  <w:style w:type="paragraph" w:customStyle="1" w:styleId="a">
    <w:name w:val="列出段落"/>
    <w:basedOn w:val="Normal"/>
    <w:qFormat/>
    <w:rsid w:val="0065752F"/>
    <w:pPr>
      <w:spacing w:line="276" w:lineRule="auto"/>
      <w:ind w:left="720"/>
      <w:contextualSpacing/>
    </w:pPr>
    <w:rPr>
      <w:rFonts w:eastAsia="Calibri"/>
      <w:szCs w:val="22"/>
    </w:rPr>
  </w:style>
  <w:style w:type="paragraph" w:customStyle="1" w:styleId="textn">
    <w:name w:val="textn"/>
    <w:basedOn w:val="Normal"/>
    <w:rsid w:val="0065752F"/>
    <w:pPr>
      <w:spacing w:before="100" w:beforeAutospacing="1" w:after="100" w:afterAutospacing="1"/>
    </w:pPr>
    <w:rPr>
      <w:sz w:val="24"/>
      <w:szCs w:val="24"/>
      <w:lang w:val="ru-RU" w:eastAsia="ru-RU"/>
    </w:rPr>
  </w:style>
  <w:style w:type="paragraph" w:customStyle="1" w:styleId="03">
    <w:name w:val="03"/>
    <w:basedOn w:val="Normal"/>
    <w:rsid w:val="0065752F"/>
    <w:pPr>
      <w:spacing w:before="60" w:after="60" w:line="312" w:lineRule="auto"/>
      <w:jc w:val="both"/>
    </w:pPr>
    <w:rPr>
      <w:b/>
      <w:sz w:val="26"/>
      <w:szCs w:val="20"/>
    </w:rPr>
  </w:style>
  <w:style w:type="paragraph" w:styleId="IndexHeading">
    <w:name w:val="index heading"/>
    <w:basedOn w:val="Normal"/>
    <w:next w:val="Normal"/>
    <w:rsid w:val="0065752F"/>
    <w:rPr>
      <w:color w:val="FF0000"/>
      <w:szCs w:val="20"/>
      <w:lang w:val="vi-VN"/>
    </w:rPr>
  </w:style>
  <w:style w:type="paragraph" w:customStyle="1" w:styleId="chuong">
    <w:name w:val="chuong"/>
    <w:basedOn w:val="Normal"/>
    <w:autoRedefine/>
    <w:rsid w:val="0065752F"/>
    <w:pPr>
      <w:jc w:val="center"/>
    </w:pPr>
    <w:rPr>
      <w:b/>
      <w:color w:val="000000"/>
      <w:lang w:val="vi-VN"/>
    </w:rPr>
  </w:style>
  <w:style w:type="paragraph" w:customStyle="1" w:styleId="I2">
    <w:name w:val="I2"/>
    <w:basedOn w:val="Heading1"/>
    <w:rsid w:val="0065752F"/>
    <w:pPr>
      <w:spacing w:before="360" w:after="240" w:line="360" w:lineRule="atLeast"/>
      <w:ind w:left="5241" w:firstLine="288"/>
      <w:jc w:val="both"/>
    </w:pPr>
    <w:rPr>
      <w:rFonts w:ascii="Times New Roman Bold" w:hAnsi="Times New Roman Bold"/>
      <w:bCs w:val="0"/>
      <w:caps/>
      <w:color w:val="FF0000"/>
      <w:kern w:val="0"/>
      <w:sz w:val="26"/>
      <w:szCs w:val="20"/>
      <w:lang w:val="vi-VN"/>
    </w:rPr>
  </w:style>
  <w:style w:type="paragraph" w:styleId="List3">
    <w:name w:val="List 3"/>
    <w:basedOn w:val="Normal"/>
    <w:rsid w:val="0065752F"/>
    <w:pPr>
      <w:ind w:left="1080" w:hanging="360"/>
    </w:pPr>
    <w:rPr>
      <w:szCs w:val="20"/>
    </w:rPr>
  </w:style>
  <w:style w:type="paragraph" w:customStyle="1" w:styleId="xl192">
    <w:name w:val="xl192"/>
    <w:basedOn w:val="Normal"/>
    <w:rsid w:val="0065752F"/>
    <w:pPr>
      <w:spacing w:before="100" w:beforeAutospacing="1" w:after="100" w:afterAutospacing="1"/>
      <w:jc w:val="center"/>
    </w:pPr>
    <w:rPr>
      <w:b/>
      <w:bCs/>
    </w:rPr>
  </w:style>
  <w:style w:type="paragraph" w:customStyle="1" w:styleId="xl193">
    <w:name w:val="xl193"/>
    <w:basedOn w:val="Normal"/>
    <w:rsid w:val="0065752F"/>
    <w:pPr>
      <w:pBdr>
        <w:bottom w:val="single" w:sz="4" w:space="0" w:color="auto"/>
      </w:pBdr>
      <w:spacing w:before="100" w:beforeAutospacing="1" w:after="100" w:afterAutospacing="1"/>
      <w:jc w:val="right"/>
      <w:textAlignment w:val="center"/>
    </w:pPr>
    <w:rPr>
      <w:b/>
      <w:bCs/>
      <w:i/>
      <w:iCs/>
      <w:sz w:val="26"/>
      <w:szCs w:val="26"/>
    </w:rPr>
  </w:style>
  <w:style w:type="paragraph" w:customStyle="1" w:styleId="xl49">
    <w:name w:val="xl49"/>
    <w:basedOn w:val="Normal"/>
    <w:rsid w:val="0065752F"/>
    <w:pPr>
      <w:pBdr>
        <w:right w:val="single" w:sz="4" w:space="0" w:color="auto"/>
      </w:pBdr>
      <w:spacing w:before="100" w:after="100"/>
      <w:jc w:val="center"/>
      <w:textAlignment w:val="center"/>
    </w:pPr>
    <w:rPr>
      <w:sz w:val="26"/>
      <w:szCs w:val="20"/>
    </w:rPr>
  </w:style>
  <w:style w:type="paragraph" w:customStyle="1" w:styleId="-">
    <w:name w:val="-"/>
    <w:rsid w:val="0065752F"/>
    <w:rPr>
      <w:rFonts w:ascii=".VnTime" w:eastAsia="Times New Roman" w:hAnsi=".VnTime"/>
      <w:sz w:val="26"/>
      <w:lang w:val="en-US"/>
    </w:rPr>
  </w:style>
  <w:style w:type="paragraph" w:customStyle="1" w:styleId="vd">
    <w:name w:val="vd"/>
    <w:basedOn w:val="BodyTextIndent3"/>
    <w:rsid w:val="0065752F"/>
    <w:pPr>
      <w:spacing w:before="120" w:after="0"/>
      <w:ind w:left="1080" w:hanging="1080"/>
      <w:jc w:val="both"/>
    </w:pPr>
    <w:rPr>
      <w:rFonts w:ascii="Times New Roman" w:eastAsia="Batang" w:hAnsi="Times New Roman"/>
      <w:sz w:val="28"/>
      <w:szCs w:val="20"/>
      <w:lang w:val="vi-VN" w:eastAsia="vi-VN"/>
    </w:rPr>
  </w:style>
  <w:style w:type="paragraph" w:customStyle="1" w:styleId="xl47">
    <w:name w:val="xl4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48">
    <w:name w:val="xl4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0">
    <w:name w:val="xl50"/>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Batang"/>
      <w:color w:val="0000FF"/>
      <w:sz w:val="26"/>
      <w:szCs w:val="26"/>
    </w:rPr>
  </w:style>
  <w:style w:type="paragraph" w:customStyle="1" w:styleId="xl51">
    <w:name w:val="xl5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2">
    <w:name w:val="xl5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3">
    <w:name w:val="xl5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4">
    <w:name w:val="xl54"/>
    <w:basedOn w:val="Normal"/>
    <w:rsid w:val="0065752F"/>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5">
    <w:name w:val="xl5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paragraph" w:customStyle="1" w:styleId="xl56">
    <w:name w:val="xl5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character" w:customStyle="1" w:styleId="CharChar80">
    <w:name w:val="Char Char8"/>
    <w:locked/>
    <w:rsid w:val="0065752F"/>
    <w:rPr>
      <w:rFonts w:ascii=".VnTime" w:hAnsi=".VnTime" w:cs=".VnTime"/>
      <w:color w:val="FF0000"/>
      <w:sz w:val="28"/>
      <w:szCs w:val="28"/>
      <w:lang w:val="vi-VN" w:eastAsia="en-US"/>
    </w:rPr>
  </w:style>
  <w:style w:type="character" w:customStyle="1" w:styleId="CharChar7">
    <w:name w:val="Char Char7"/>
    <w:locked/>
    <w:rsid w:val="0065752F"/>
    <w:rPr>
      <w:rFonts w:ascii=".VnTime" w:hAnsi=".VnTime" w:cs=".VnTime"/>
      <w:color w:val="FF0000"/>
      <w:sz w:val="28"/>
      <w:szCs w:val="28"/>
      <w:lang w:val="vi-VN" w:eastAsia="en-US"/>
    </w:rPr>
  </w:style>
  <w:style w:type="paragraph" w:customStyle="1" w:styleId="xl27">
    <w:name w:val="xl27"/>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b/>
      <w:bCs/>
      <w:sz w:val="24"/>
      <w:szCs w:val="24"/>
      <w:lang w:eastAsia="ja-JP"/>
    </w:rPr>
  </w:style>
  <w:style w:type="paragraph" w:customStyle="1" w:styleId="xl28">
    <w:name w:val="xl28"/>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nTimeH" w:eastAsia="MS Mincho" w:hAnsi=".VnTimeH"/>
      <w:b/>
      <w:bCs/>
      <w:sz w:val="24"/>
      <w:szCs w:val="24"/>
      <w:lang w:eastAsia="ja-JP"/>
    </w:rPr>
  </w:style>
  <w:style w:type="paragraph" w:customStyle="1" w:styleId="xl29">
    <w:name w:val="xl29"/>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sz w:val="24"/>
      <w:szCs w:val="24"/>
      <w:lang w:eastAsia="ja-JP"/>
    </w:rPr>
  </w:style>
  <w:style w:type="paragraph" w:customStyle="1" w:styleId="xl30">
    <w:name w:val="xl30"/>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1">
    <w:name w:val="xl31"/>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3">
    <w:name w:val="xl33"/>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nTimeH" w:eastAsia="MS Mincho" w:hAnsi=".VnTimeH"/>
      <w:b/>
      <w:bCs/>
      <w:sz w:val="24"/>
      <w:szCs w:val="24"/>
      <w:lang w:eastAsia="ja-JP"/>
    </w:rPr>
  </w:style>
  <w:style w:type="paragraph" w:customStyle="1" w:styleId="xl34">
    <w:name w:val="xl34"/>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5">
    <w:name w:val="xl35"/>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6">
    <w:name w:val="xl36"/>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7">
    <w:name w:val="xl37"/>
    <w:basedOn w:val="Normal"/>
    <w:rsid w:val="006575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b/>
      <w:bCs/>
      <w:sz w:val="24"/>
      <w:szCs w:val="24"/>
      <w:lang w:eastAsia="ja-JP"/>
    </w:rPr>
  </w:style>
  <w:style w:type="paragraph" w:customStyle="1" w:styleId="Noidung">
    <w:name w:val="Noi dung"/>
    <w:basedOn w:val="Normal"/>
    <w:link w:val="NoidungChar"/>
    <w:autoRedefine/>
    <w:qFormat/>
    <w:rsid w:val="0065752F"/>
    <w:pPr>
      <w:spacing w:before="120" w:line="360" w:lineRule="atLeast"/>
      <w:ind w:firstLine="720"/>
      <w:jc w:val="both"/>
    </w:pPr>
    <w:rPr>
      <w:rFonts w:eastAsia="Calibri"/>
      <w:bCs/>
      <w:iCs/>
      <w:spacing w:val="-2"/>
      <w:kern w:val="20"/>
      <w:sz w:val="26"/>
      <w:lang w:val="pt-BR" w:eastAsia="x-none"/>
    </w:rPr>
  </w:style>
  <w:style w:type="character" w:customStyle="1" w:styleId="NoidungChar">
    <w:name w:val="Noi dung Char"/>
    <w:link w:val="Noidung"/>
    <w:rsid w:val="0065752F"/>
    <w:rPr>
      <w:bCs/>
      <w:iCs/>
      <w:spacing w:val="-2"/>
      <w:kern w:val="20"/>
      <w:sz w:val="26"/>
      <w:szCs w:val="28"/>
      <w:lang w:val="pt-BR" w:eastAsia="x-none"/>
    </w:rPr>
  </w:style>
  <w:style w:type="numbering" w:customStyle="1" w:styleId="NoList1111">
    <w:name w:val="No List1111"/>
    <w:next w:val="NoList"/>
    <w:uiPriority w:val="99"/>
    <w:semiHidden/>
    <w:unhideWhenUsed/>
    <w:rsid w:val="0065752F"/>
  </w:style>
  <w:style w:type="paragraph" w:customStyle="1" w:styleId="CharChar101">
    <w:name w:val="Char Char101"/>
    <w:basedOn w:val="Normal"/>
    <w:rsid w:val="0065752F"/>
    <w:pPr>
      <w:spacing w:after="160" w:line="240" w:lineRule="exact"/>
    </w:pPr>
    <w:rPr>
      <w:rFonts w:ascii="Arial" w:hAnsi="Arial" w:cs="Arial"/>
      <w:sz w:val="20"/>
      <w:szCs w:val="20"/>
    </w:rPr>
  </w:style>
  <w:style w:type="paragraph" w:customStyle="1" w:styleId="CharCharCharChar1">
    <w:name w:val="Char Char Char Char1"/>
    <w:basedOn w:val="Normal"/>
    <w:rsid w:val="0065752F"/>
    <w:pPr>
      <w:spacing w:after="160" w:line="240" w:lineRule="exact"/>
    </w:pPr>
    <w:rPr>
      <w:rFonts w:ascii="Tahoma" w:hAnsi="Tahoma"/>
      <w:sz w:val="20"/>
      <w:szCs w:val="20"/>
    </w:rPr>
  </w:style>
  <w:style w:type="paragraph" w:customStyle="1" w:styleId="xl25">
    <w:name w:val="xl25"/>
    <w:basedOn w:val="Normal"/>
    <w:rsid w:val="0065752F"/>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Cacmuc">
    <w:name w:val="Cacmuc"/>
    <w:basedOn w:val="Quote"/>
    <w:link w:val="CacmucChar"/>
    <w:autoRedefine/>
    <w:qFormat/>
    <w:rsid w:val="0065752F"/>
    <w:pPr>
      <w:spacing w:before="120" w:after="0" w:line="320" w:lineRule="atLeast"/>
      <w:ind w:left="0" w:right="0" w:firstLine="680"/>
      <w:jc w:val="both"/>
      <w:outlineLvl w:val="1"/>
    </w:pPr>
    <w:rPr>
      <w:b/>
      <w:i w:val="0"/>
      <w:color w:val="000000"/>
      <w:szCs w:val="24"/>
      <w:lang w:eastAsia="x-none"/>
    </w:rPr>
  </w:style>
  <w:style w:type="character" w:customStyle="1" w:styleId="CacmucChar">
    <w:name w:val="Cacmuc Char"/>
    <w:link w:val="Cacmuc"/>
    <w:rsid w:val="0065752F"/>
    <w:rPr>
      <w:rFonts w:eastAsia="Times New Roman"/>
      <w:b/>
      <w:iCs/>
      <w:color w:val="000000"/>
      <w:sz w:val="28"/>
      <w:szCs w:val="24"/>
      <w:lang w:val="vi-VN" w:eastAsia="x-none"/>
    </w:rPr>
  </w:style>
  <w:style w:type="paragraph" w:styleId="Quote">
    <w:name w:val="Quote"/>
    <w:basedOn w:val="Normal"/>
    <w:next w:val="Normal"/>
    <w:link w:val="QuoteChar"/>
    <w:uiPriority w:val="29"/>
    <w:qFormat/>
    <w:rsid w:val="0065752F"/>
    <w:pPr>
      <w:spacing w:before="200" w:after="160"/>
      <w:ind w:left="864" w:right="864"/>
      <w:jc w:val="center"/>
    </w:pPr>
    <w:rPr>
      <w:i/>
      <w:iCs/>
      <w:color w:val="404040"/>
      <w:lang w:val="vi-VN"/>
    </w:rPr>
  </w:style>
  <w:style w:type="character" w:customStyle="1" w:styleId="QuoteChar">
    <w:name w:val="Quote Char"/>
    <w:link w:val="Quote"/>
    <w:uiPriority w:val="29"/>
    <w:rsid w:val="0065752F"/>
    <w:rPr>
      <w:rFonts w:eastAsia="Times New Roman"/>
      <w:i/>
      <w:iCs/>
      <w:color w:val="404040"/>
      <w:sz w:val="28"/>
      <w:szCs w:val="28"/>
      <w:lang w:val="vi-VN"/>
    </w:rPr>
  </w:style>
  <w:style w:type="paragraph" w:customStyle="1" w:styleId="xl44">
    <w:name w:val="xl44"/>
    <w:basedOn w:val="Normal"/>
    <w:rsid w:val="0065752F"/>
    <w:pPr>
      <w:spacing w:before="100" w:beforeAutospacing="1" w:after="100" w:afterAutospacing="1"/>
    </w:pPr>
    <w:rPr>
      <w:rFonts w:eastAsia="Arial Unicode MS" w:cs="Arial Unicode MS"/>
      <w:sz w:val="24"/>
      <w:szCs w:val="24"/>
    </w:rPr>
  </w:style>
  <w:style w:type="paragraph" w:customStyle="1" w:styleId="xl45">
    <w:name w:val="xl4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Arial Unicode MS" w:hAnsi=".VnTimeH" w:cs="Arial Unicode MS"/>
      <w:sz w:val="24"/>
      <w:szCs w:val="24"/>
    </w:rPr>
  </w:style>
  <w:style w:type="paragraph" w:customStyle="1" w:styleId="xl46">
    <w:name w:val="xl4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Arial Unicode MS" w:hAnsi=".VnTimeH" w:cs="Arial Unicode MS"/>
      <w:sz w:val="24"/>
      <w:szCs w:val="24"/>
    </w:rPr>
  </w:style>
  <w:style w:type="paragraph" w:customStyle="1" w:styleId="I1">
    <w:name w:val="I.1"/>
    <w:basedOn w:val="Heading1"/>
    <w:rsid w:val="0065752F"/>
    <w:pPr>
      <w:spacing w:before="120" w:after="240"/>
      <w:ind w:firstLine="567"/>
      <w:jc w:val="center"/>
    </w:pPr>
    <w:rPr>
      <w:rFonts w:ascii="Times New Roman" w:hAnsi="Times New Roman"/>
      <w:b w:val="0"/>
      <w:bCs w:val="0"/>
      <w:spacing w:val="-4"/>
      <w:kern w:val="0"/>
      <w:sz w:val="28"/>
      <w:szCs w:val="28"/>
    </w:rPr>
  </w:style>
  <w:style w:type="paragraph" w:customStyle="1" w:styleId="I">
    <w:name w:val="I"/>
    <w:basedOn w:val="Heading1"/>
    <w:rsid w:val="0065752F"/>
    <w:pPr>
      <w:spacing w:before="120" w:after="240"/>
      <w:ind w:firstLine="567"/>
      <w:jc w:val="center"/>
    </w:pPr>
    <w:rPr>
      <w:rFonts w:ascii=".VnTimeH" w:hAnsi=".VnTimeH"/>
      <w:bCs w:val="0"/>
      <w:spacing w:val="-4"/>
      <w:kern w:val="0"/>
      <w:sz w:val="28"/>
      <w:szCs w:val="28"/>
    </w:rPr>
  </w:style>
  <w:style w:type="paragraph" w:customStyle="1" w:styleId="2">
    <w:name w:val="2"/>
    <w:basedOn w:val="Normal"/>
    <w:autoRedefine/>
    <w:rsid w:val="0065752F"/>
    <w:pPr>
      <w:spacing w:before="120" w:line="360" w:lineRule="atLeast"/>
    </w:pPr>
    <w:rPr>
      <w:rFonts w:ascii=".VnTimeH" w:hAnsi=".VnTimeH"/>
      <w:b/>
      <w:bCs/>
    </w:rPr>
  </w:style>
  <w:style w:type="paragraph" w:customStyle="1" w:styleId="thuong">
    <w:name w:val="thuong"/>
    <w:basedOn w:val="Title"/>
    <w:autoRedefine/>
    <w:rsid w:val="0065752F"/>
    <w:pPr>
      <w:spacing w:before="60" w:after="60"/>
      <w:ind w:firstLine="720"/>
      <w:contextualSpacing w:val="0"/>
      <w:jc w:val="both"/>
    </w:pPr>
    <w:rPr>
      <w:rFonts w:ascii=".VnTime" w:eastAsia="Times New Roman" w:hAnsi=".VnTime"/>
      <w:iCs/>
      <w:color w:val="000000"/>
      <w:spacing w:val="0"/>
      <w:kern w:val="0"/>
      <w:sz w:val="28"/>
      <w:szCs w:val="28"/>
    </w:rPr>
  </w:style>
  <w:style w:type="paragraph" w:customStyle="1" w:styleId="tenchuong">
    <w:name w:val="tenchuong"/>
    <w:basedOn w:val="thuong"/>
    <w:autoRedefine/>
    <w:rsid w:val="0065752F"/>
    <w:pPr>
      <w:spacing w:before="0"/>
      <w:ind w:firstLine="0"/>
      <w:jc w:val="center"/>
    </w:pPr>
    <w:rPr>
      <w:rFonts w:ascii=".VnTimeH" w:hAnsi=".VnTimeH"/>
      <w:b/>
    </w:rPr>
  </w:style>
  <w:style w:type="paragraph" w:customStyle="1" w:styleId="Heading10">
    <w:name w:val="Heading 10"/>
    <w:basedOn w:val="Normal"/>
    <w:rsid w:val="0065752F"/>
    <w:pPr>
      <w:spacing w:before="360" w:line="360" w:lineRule="auto"/>
      <w:ind w:firstLine="709"/>
      <w:jc w:val="both"/>
    </w:pPr>
    <w:rPr>
      <w:b/>
      <w:sz w:val="26"/>
    </w:rPr>
  </w:style>
  <w:style w:type="paragraph" w:customStyle="1" w:styleId="xl24">
    <w:name w:val="xl24"/>
    <w:basedOn w:val="Normal"/>
    <w:rsid w:val="0065752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Normal"/>
    <w:rsid w:val="0065752F"/>
    <w:pPr>
      <w:pBdr>
        <w:top w:val="single" w:sz="4" w:space="0" w:color="auto"/>
        <w:left w:val="single" w:sz="4" w:space="0" w:color="auto"/>
        <w:right w:val="single" w:sz="4" w:space="0" w:color="auto"/>
      </w:pBdr>
      <w:spacing w:before="100" w:beforeAutospacing="1" w:after="100" w:afterAutospacing="1"/>
      <w:jc w:val="center"/>
    </w:pPr>
    <w:rPr>
      <w:rFonts w:eastAsia="Arial Unicode MS" w:cs="Geneva"/>
      <w:sz w:val="24"/>
      <w:szCs w:val="24"/>
    </w:rPr>
  </w:style>
  <w:style w:type="paragraph" w:customStyle="1" w:styleId="ShortReturnAddress">
    <w:name w:val="Short Return Address"/>
    <w:basedOn w:val="Normal"/>
    <w:rsid w:val="0065752F"/>
    <w:rPr>
      <w:sz w:val="20"/>
      <w:szCs w:val="20"/>
    </w:rPr>
  </w:style>
  <w:style w:type="paragraph" w:customStyle="1" w:styleId="PPLine">
    <w:name w:val="PP Line"/>
    <w:basedOn w:val="Signature"/>
    <w:rsid w:val="0065752F"/>
    <w:rPr>
      <w:sz w:val="20"/>
    </w:rPr>
  </w:style>
  <w:style w:type="paragraph" w:styleId="Signature">
    <w:name w:val="Signature"/>
    <w:basedOn w:val="Normal"/>
    <w:link w:val="SignatureChar"/>
    <w:rsid w:val="0065752F"/>
    <w:pPr>
      <w:ind w:left="4320"/>
    </w:pPr>
    <w:rPr>
      <w:szCs w:val="20"/>
    </w:rPr>
  </w:style>
  <w:style w:type="character" w:customStyle="1" w:styleId="SignatureChar">
    <w:name w:val="Signature Char"/>
    <w:link w:val="Signature"/>
    <w:rsid w:val="0065752F"/>
    <w:rPr>
      <w:rFonts w:eastAsia="Times New Roman"/>
      <w:sz w:val="28"/>
      <w:lang w:val="en-US"/>
    </w:rPr>
  </w:style>
  <w:style w:type="paragraph" w:customStyle="1" w:styleId="InsideAddressName">
    <w:name w:val="Inside Address Name"/>
    <w:basedOn w:val="Normal"/>
    <w:rsid w:val="0065752F"/>
    <w:rPr>
      <w:sz w:val="20"/>
      <w:szCs w:val="20"/>
    </w:rPr>
  </w:style>
  <w:style w:type="paragraph" w:customStyle="1" w:styleId="1">
    <w:name w:val="1"/>
    <w:basedOn w:val="Normal"/>
    <w:link w:val="11Char"/>
    <w:autoRedefine/>
    <w:rsid w:val="0065752F"/>
    <w:pPr>
      <w:spacing w:before="120"/>
      <w:ind w:firstLine="709"/>
      <w:jc w:val="both"/>
    </w:pPr>
    <w:rPr>
      <w:iCs/>
      <w:szCs w:val="20"/>
    </w:rPr>
  </w:style>
  <w:style w:type="paragraph" w:customStyle="1" w:styleId="II">
    <w:name w:val="II"/>
    <w:basedOn w:val="I"/>
    <w:rsid w:val="0065752F"/>
    <w:pPr>
      <w:ind w:left="426" w:hanging="426"/>
    </w:pPr>
    <w:rPr>
      <w:szCs w:val="20"/>
    </w:rPr>
  </w:style>
  <w:style w:type="paragraph" w:customStyle="1" w:styleId="I20">
    <w:name w:val="I.2"/>
    <w:basedOn w:val="I1"/>
    <w:rsid w:val="0065752F"/>
    <w:pPr>
      <w:ind w:left="1276" w:hanging="567"/>
    </w:pPr>
    <w:rPr>
      <w:szCs w:val="20"/>
    </w:rPr>
  </w:style>
  <w:style w:type="paragraph" w:customStyle="1" w:styleId="xl194">
    <w:name w:val="xl19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5">
    <w:name w:val="xl19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6">
    <w:name w:val="xl196"/>
    <w:basedOn w:val="Normal"/>
    <w:rsid w:val="0065752F"/>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b/>
      <w:bCs/>
      <w:i/>
      <w:iCs/>
    </w:rPr>
  </w:style>
  <w:style w:type="paragraph" w:customStyle="1" w:styleId="xl197">
    <w:name w:val="xl197"/>
    <w:basedOn w:val="Normal"/>
    <w:rsid w:val="0065752F"/>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198">
    <w:name w:val="xl19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Geneva"/>
    </w:rPr>
  </w:style>
  <w:style w:type="paragraph" w:customStyle="1" w:styleId="xl199">
    <w:name w:val="xl19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0">
    <w:name w:val="xl200"/>
    <w:basedOn w:val="Normal"/>
    <w:rsid w:val="0065752F"/>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rPr>
  </w:style>
  <w:style w:type="paragraph" w:customStyle="1" w:styleId="xl201">
    <w:name w:val="xl20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2">
    <w:name w:val="xl202"/>
    <w:basedOn w:val="Normal"/>
    <w:rsid w:val="0065752F"/>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203">
    <w:name w:val="xl20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4">
    <w:name w:val="xl20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color w:val="FF0000"/>
    </w:rPr>
  </w:style>
  <w:style w:type="paragraph" w:customStyle="1" w:styleId="xl205">
    <w:name w:val="xl20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color w:val="FF0000"/>
    </w:rPr>
  </w:style>
  <w:style w:type="paragraph" w:customStyle="1" w:styleId="xl206">
    <w:name w:val="xl206"/>
    <w:basedOn w:val="Normal"/>
    <w:rsid w:val="0065752F"/>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Arial Unicode MS" w:cs="Geneva"/>
      <w:b/>
      <w:bCs/>
    </w:rPr>
  </w:style>
  <w:style w:type="paragraph" w:customStyle="1" w:styleId="xl207">
    <w:name w:val="xl20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rPr>
  </w:style>
  <w:style w:type="paragraph" w:styleId="List4">
    <w:name w:val="List 4"/>
    <w:basedOn w:val="Normal"/>
    <w:rsid w:val="0065752F"/>
    <w:pPr>
      <w:ind w:left="1440" w:hanging="360"/>
    </w:pPr>
    <w:rPr>
      <w:szCs w:val="20"/>
    </w:rPr>
  </w:style>
  <w:style w:type="paragraph" w:styleId="ListBullet4">
    <w:name w:val="List Bullet 4"/>
    <w:basedOn w:val="Normal"/>
    <w:autoRedefine/>
    <w:rsid w:val="0065752F"/>
    <w:pPr>
      <w:ind w:left="1080"/>
    </w:pPr>
    <w:rPr>
      <w:szCs w:val="20"/>
    </w:rPr>
  </w:style>
  <w:style w:type="paragraph" w:styleId="ListContinue2">
    <w:name w:val="List Continue 2"/>
    <w:basedOn w:val="Normal"/>
    <w:rsid w:val="0065752F"/>
    <w:pPr>
      <w:spacing w:after="120"/>
      <w:ind w:left="720"/>
    </w:pPr>
    <w:rPr>
      <w:szCs w:val="20"/>
    </w:rPr>
  </w:style>
  <w:style w:type="paragraph" w:styleId="ListContinue3">
    <w:name w:val="List Continue 3"/>
    <w:basedOn w:val="Normal"/>
    <w:rsid w:val="0065752F"/>
    <w:pPr>
      <w:spacing w:after="120"/>
      <w:ind w:left="1080"/>
    </w:pPr>
    <w:rPr>
      <w:szCs w:val="20"/>
    </w:rPr>
  </w:style>
  <w:style w:type="paragraph" w:styleId="ListContinue4">
    <w:name w:val="List Continue 4"/>
    <w:basedOn w:val="Normal"/>
    <w:rsid w:val="0065752F"/>
    <w:pPr>
      <w:spacing w:after="120"/>
      <w:ind w:left="1440"/>
    </w:pPr>
    <w:rPr>
      <w:szCs w:val="20"/>
    </w:rPr>
  </w:style>
  <w:style w:type="paragraph" w:customStyle="1" w:styleId="xl39">
    <w:name w:val="xl3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Normal"/>
    <w:rsid w:val="0065752F"/>
    <w:pPr>
      <w:pBdr>
        <w:bottom w:val="single" w:sz="4" w:space="0" w:color="auto"/>
      </w:pBdr>
      <w:spacing w:before="100" w:beforeAutospacing="1" w:after="100" w:afterAutospacing="1"/>
      <w:jc w:val="center"/>
    </w:pPr>
  </w:style>
  <w:style w:type="paragraph" w:customStyle="1" w:styleId="xl42">
    <w:name w:val="xl4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ListContinue">
    <w:name w:val="List Continue"/>
    <w:basedOn w:val="Normal"/>
    <w:rsid w:val="0065752F"/>
    <w:pPr>
      <w:spacing w:after="120"/>
      <w:ind w:left="360"/>
    </w:pPr>
    <w:rPr>
      <w:szCs w:val="20"/>
    </w:rPr>
  </w:style>
  <w:style w:type="paragraph" w:styleId="Date">
    <w:name w:val="Date"/>
    <w:basedOn w:val="Normal"/>
    <w:next w:val="Normal"/>
    <w:link w:val="DateChar"/>
    <w:uiPriority w:val="99"/>
    <w:rsid w:val="0065752F"/>
    <w:rPr>
      <w:sz w:val="24"/>
      <w:szCs w:val="24"/>
    </w:rPr>
  </w:style>
  <w:style w:type="character" w:customStyle="1" w:styleId="DateChar">
    <w:name w:val="Date Char"/>
    <w:link w:val="Date"/>
    <w:uiPriority w:val="99"/>
    <w:rsid w:val="0065752F"/>
    <w:rPr>
      <w:rFonts w:eastAsia="Times New Roman"/>
      <w:sz w:val="24"/>
      <w:szCs w:val="24"/>
      <w:lang w:val="en-US"/>
    </w:rPr>
  </w:style>
  <w:style w:type="paragraph" w:customStyle="1" w:styleId="AVntimeIB14">
    <w:name w:val="AVntimeIB14"/>
    <w:basedOn w:val="Normal"/>
    <w:rsid w:val="0065752F"/>
    <w:pPr>
      <w:spacing w:before="40" w:after="40" w:line="264" w:lineRule="auto"/>
      <w:ind w:firstLine="720"/>
      <w:jc w:val="both"/>
    </w:pPr>
    <w:rPr>
      <w:b/>
      <w:i/>
      <w:szCs w:val="20"/>
    </w:rPr>
  </w:style>
  <w:style w:type="paragraph" w:customStyle="1" w:styleId="StyleHeading2ChuongVnTimeBlack4Before12pt">
    <w:name w:val="Style Heading 2Chuong +.VnTimeBlack4 + Before:  12 pt"/>
    <w:basedOn w:val="Heading2"/>
    <w:rsid w:val="0065752F"/>
    <w:pPr>
      <w:spacing w:before="240"/>
      <w:ind w:firstLine="0"/>
    </w:pPr>
    <w:rPr>
      <w:rFonts w:ascii="Times New Roman" w:hAnsi="Times New Roman"/>
      <w:bCs/>
      <w:color w:val="000000"/>
      <w:spacing w:val="0"/>
      <w:szCs w:val="20"/>
      <w:lang w:val="en-US" w:eastAsia="en-US"/>
    </w:rPr>
  </w:style>
  <w:style w:type="character" w:customStyle="1" w:styleId="font271">
    <w:name w:val="font271"/>
    <w:rsid w:val="0065752F"/>
    <w:rPr>
      <w:rFonts w:ascii="Calibri" w:hAnsi="Calibri" w:cs="Calibri" w:hint="default"/>
      <w:b w:val="0"/>
      <w:bCs w:val="0"/>
      <w:i w:val="0"/>
      <w:iCs w:val="0"/>
      <w:strike w:val="0"/>
      <w:dstrike w:val="0"/>
      <w:color w:val="FF0000"/>
      <w:sz w:val="28"/>
      <w:szCs w:val="28"/>
      <w:u w:val="none"/>
      <w:effect w:val="none"/>
    </w:rPr>
  </w:style>
  <w:style w:type="character" w:customStyle="1" w:styleId="font281">
    <w:name w:val="font281"/>
    <w:rsid w:val="0065752F"/>
    <w:rPr>
      <w:rFonts w:ascii="Calibri" w:hAnsi="Calibri" w:cs="Calibri" w:hint="default"/>
      <w:b w:val="0"/>
      <w:bCs w:val="0"/>
      <w:i w:val="0"/>
      <w:iCs w:val="0"/>
      <w:strike w:val="0"/>
      <w:dstrike w:val="0"/>
      <w:color w:val="FF0000"/>
      <w:sz w:val="28"/>
      <w:szCs w:val="28"/>
      <w:u w:val="none"/>
      <w:effect w:val="none"/>
    </w:rPr>
  </w:style>
  <w:style w:type="character" w:customStyle="1" w:styleId="font261">
    <w:name w:val="font261"/>
    <w:rsid w:val="0065752F"/>
    <w:rPr>
      <w:rFonts w:ascii="Calibri" w:hAnsi="Calibri" w:cs="Calibri" w:hint="default"/>
      <w:b w:val="0"/>
      <w:bCs w:val="0"/>
      <w:i w:val="0"/>
      <w:iCs w:val="0"/>
      <w:strike w:val="0"/>
      <w:dstrike w:val="0"/>
      <w:color w:val="FF0000"/>
      <w:sz w:val="28"/>
      <w:szCs w:val="28"/>
      <w:u w:val="none"/>
      <w:effect w:val="none"/>
    </w:rPr>
  </w:style>
  <w:style w:type="character" w:customStyle="1" w:styleId="font201">
    <w:name w:val="font201"/>
    <w:rsid w:val="0065752F"/>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31">
    <w:name w:val="font231"/>
    <w:rsid w:val="0065752F"/>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21">
    <w:name w:val="font221"/>
    <w:rsid w:val="0065752F"/>
    <w:rPr>
      <w:rFonts w:ascii="Symbol" w:hAnsi="Symbol" w:hint="default"/>
      <w:b w:val="0"/>
      <w:bCs w:val="0"/>
      <w:i w:val="0"/>
      <w:iCs w:val="0"/>
      <w:strike w:val="0"/>
      <w:dstrike w:val="0"/>
      <w:color w:val="FF0000"/>
      <w:sz w:val="28"/>
      <w:szCs w:val="28"/>
      <w:u w:val="none"/>
      <w:effect w:val="none"/>
    </w:rPr>
  </w:style>
  <w:style w:type="character" w:customStyle="1" w:styleId="font111">
    <w:name w:val="font111"/>
    <w:rsid w:val="0065752F"/>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141">
    <w:name w:val="font141"/>
    <w:rsid w:val="0065752F"/>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251">
    <w:name w:val="font251"/>
    <w:rsid w:val="0065752F"/>
    <w:rPr>
      <w:rFonts w:ascii="Calibri" w:hAnsi="Calibri" w:cs="Calibri" w:hint="default"/>
      <w:b w:val="0"/>
      <w:bCs w:val="0"/>
      <w:i w:val="0"/>
      <w:iCs w:val="0"/>
      <w:strike w:val="0"/>
      <w:dstrike w:val="0"/>
      <w:color w:val="000000"/>
      <w:sz w:val="28"/>
      <w:szCs w:val="28"/>
      <w:u w:val="none"/>
      <w:effect w:val="none"/>
    </w:rPr>
  </w:style>
  <w:style w:type="character" w:customStyle="1" w:styleId="font211">
    <w:name w:val="font211"/>
    <w:rsid w:val="0065752F"/>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361">
    <w:name w:val="font361"/>
    <w:rsid w:val="0065752F"/>
    <w:rPr>
      <w:rFonts w:ascii="Calibri" w:hAnsi="Calibri" w:cs="Calibri" w:hint="default"/>
      <w:b w:val="0"/>
      <w:bCs w:val="0"/>
      <w:i w:val="0"/>
      <w:iCs w:val="0"/>
      <w:strike w:val="0"/>
      <w:dstrike w:val="0"/>
      <w:color w:val="auto"/>
      <w:sz w:val="28"/>
      <w:szCs w:val="28"/>
      <w:u w:val="none"/>
      <w:effect w:val="none"/>
    </w:rPr>
  </w:style>
  <w:style w:type="character" w:customStyle="1" w:styleId="font341">
    <w:name w:val="font341"/>
    <w:rsid w:val="0065752F"/>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301">
    <w:name w:val="font301"/>
    <w:rsid w:val="0065752F"/>
    <w:rPr>
      <w:rFonts w:ascii="Symbol" w:hAnsi="Symbol" w:hint="default"/>
      <w:b/>
      <w:bCs/>
      <w:i w:val="0"/>
      <w:iCs w:val="0"/>
      <w:strike w:val="0"/>
      <w:dstrike w:val="0"/>
      <w:color w:val="000000"/>
      <w:sz w:val="28"/>
      <w:szCs w:val="28"/>
      <w:u w:val="none"/>
      <w:effect w:val="none"/>
    </w:rPr>
  </w:style>
  <w:style w:type="character" w:customStyle="1" w:styleId="font321">
    <w:name w:val="font321"/>
    <w:rsid w:val="0065752F"/>
    <w:rPr>
      <w:rFonts w:ascii="Times New Roman" w:hAnsi="Times New Roman" w:cs="Times New Roman" w:hint="default"/>
      <w:b/>
      <w:bCs/>
      <w:i/>
      <w:iCs/>
      <w:strike w:val="0"/>
      <w:dstrike w:val="0"/>
      <w:color w:val="000000"/>
      <w:sz w:val="28"/>
      <w:szCs w:val="28"/>
      <w:u w:val="none"/>
      <w:effect w:val="none"/>
    </w:rPr>
  </w:style>
  <w:style w:type="character" w:customStyle="1" w:styleId="font311">
    <w:name w:val="font311"/>
    <w:rsid w:val="0065752F"/>
    <w:rPr>
      <w:rFonts w:ascii="Times New Roman" w:hAnsi="Times New Roman" w:cs="Times New Roman" w:hint="default"/>
      <w:b/>
      <w:bCs/>
      <w:i w:val="0"/>
      <w:iCs w:val="0"/>
      <w:strike w:val="0"/>
      <w:dstrike w:val="0"/>
      <w:color w:val="000000"/>
      <w:sz w:val="28"/>
      <w:szCs w:val="28"/>
      <w:u w:val="none"/>
      <w:effect w:val="none"/>
    </w:rPr>
  </w:style>
  <w:style w:type="character" w:customStyle="1" w:styleId="font121">
    <w:name w:val="font121"/>
    <w:rsid w:val="0065752F"/>
    <w:rPr>
      <w:rFonts w:ascii="Times New Roman" w:hAnsi="Times New Roman" w:cs="Times New Roman" w:hint="default"/>
      <w:b/>
      <w:bCs/>
      <w:i w:val="0"/>
      <w:iCs w:val="0"/>
      <w:strike w:val="0"/>
      <w:dstrike w:val="0"/>
      <w:color w:val="000000"/>
      <w:sz w:val="28"/>
      <w:szCs w:val="28"/>
      <w:u w:val="none"/>
      <w:effect w:val="none"/>
    </w:rPr>
  </w:style>
  <w:style w:type="character" w:customStyle="1" w:styleId="font131">
    <w:name w:val="font131"/>
    <w:rsid w:val="0065752F"/>
    <w:rPr>
      <w:rFonts w:ascii="Symbol" w:hAnsi="Symbol" w:hint="default"/>
      <w:b w:val="0"/>
      <w:bCs w:val="0"/>
      <w:i w:val="0"/>
      <w:iCs w:val="0"/>
      <w:strike w:val="0"/>
      <w:dstrike w:val="0"/>
      <w:color w:val="000000"/>
      <w:sz w:val="28"/>
      <w:szCs w:val="28"/>
      <w:u w:val="none"/>
      <w:effect w:val="none"/>
    </w:rPr>
  </w:style>
  <w:style w:type="character" w:customStyle="1" w:styleId="font101">
    <w:name w:val="font101"/>
    <w:rsid w:val="0065752F"/>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501">
    <w:name w:val="font501"/>
    <w:rsid w:val="0065752F"/>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21">
    <w:name w:val="font821"/>
    <w:rsid w:val="0065752F"/>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41">
    <w:name w:val="font841"/>
    <w:rsid w:val="0065752F"/>
    <w:rPr>
      <w:rFonts w:ascii="Times New Roman" w:hAnsi="Times New Roman" w:cs="Times New Roman" w:hint="default"/>
      <w:b/>
      <w:bCs/>
      <w:i/>
      <w:iCs/>
      <w:strike w:val="0"/>
      <w:dstrike w:val="0"/>
      <w:color w:val="auto"/>
      <w:sz w:val="26"/>
      <w:szCs w:val="26"/>
      <w:u w:val="none"/>
      <w:effect w:val="none"/>
    </w:rPr>
  </w:style>
  <w:style w:type="character" w:customStyle="1" w:styleId="font861">
    <w:name w:val="font861"/>
    <w:rsid w:val="0065752F"/>
    <w:rPr>
      <w:rFonts w:ascii="Times New Roman" w:hAnsi="Times New Roman" w:cs="Times New Roman" w:hint="default"/>
      <w:b/>
      <w:bCs/>
      <w:i/>
      <w:iCs/>
      <w:strike w:val="0"/>
      <w:dstrike w:val="0"/>
      <w:color w:val="auto"/>
      <w:sz w:val="26"/>
      <w:szCs w:val="26"/>
      <w:u w:val="none"/>
      <w:effect w:val="none"/>
    </w:rPr>
  </w:style>
  <w:style w:type="character" w:customStyle="1" w:styleId="font871">
    <w:name w:val="font871"/>
    <w:rsid w:val="0065752F"/>
    <w:rPr>
      <w:rFonts w:ascii="Calibri" w:hAnsi="Calibri" w:cs="Calibri" w:hint="default"/>
      <w:b w:val="0"/>
      <w:bCs w:val="0"/>
      <w:i w:val="0"/>
      <w:iCs w:val="0"/>
      <w:strike w:val="0"/>
      <w:dstrike w:val="0"/>
      <w:color w:val="auto"/>
      <w:sz w:val="26"/>
      <w:szCs w:val="26"/>
      <w:u w:val="none"/>
      <w:effect w:val="none"/>
    </w:rPr>
  </w:style>
  <w:style w:type="character" w:customStyle="1" w:styleId="font421">
    <w:name w:val="font421"/>
    <w:rsid w:val="0065752F"/>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481">
    <w:name w:val="font481"/>
    <w:rsid w:val="0065752F"/>
    <w:rPr>
      <w:rFonts w:ascii="Times New Roman" w:hAnsi="Times New Roman" w:cs="Times New Roman" w:hint="default"/>
      <w:b w:val="0"/>
      <w:bCs w:val="0"/>
      <w:i w:val="0"/>
      <w:iCs w:val="0"/>
      <w:strike w:val="0"/>
      <w:dstrike w:val="0"/>
      <w:color w:val="FF0000"/>
      <w:sz w:val="26"/>
      <w:szCs w:val="26"/>
      <w:u w:val="none"/>
      <w:effect w:val="none"/>
    </w:rPr>
  </w:style>
  <w:style w:type="character" w:customStyle="1" w:styleId="font831">
    <w:name w:val="font831"/>
    <w:rsid w:val="0065752F"/>
    <w:rPr>
      <w:rFonts w:ascii="Symbol" w:hAnsi="Symbol" w:hint="default"/>
      <w:b w:val="0"/>
      <w:bCs w:val="0"/>
      <w:i w:val="0"/>
      <w:iCs w:val="0"/>
      <w:strike w:val="0"/>
      <w:dstrike w:val="0"/>
      <w:color w:val="auto"/>
      <w:sz w:val="26"/>
      <w:szCs w:val="26"/>
      <w:u w:val="none"/>
      <w:effect w:val="none"/>
    </w:rPr>
  </w:style>
  <w:style w:type="character" w:customStyle="1" w:styleId="font851">
    <w:name w:val="font851"/>
    <w:rsid w:val="0065752F"/>
    <w:rPr>
      <w:rFonts w:ascii="Times New Roman" w:hAnsi="Times New Roman" w:cs="Times New Roman" w:hint="default"/>
      <w:b/>
      <w:bCs/>
      <w:i w:val="0"/>
      <w:iCs w:val="0"/>
      <w:strike w:val="0"/>
      <w:dstrike w:val="0"/>
      <w:color w:val="000000"/>
      <w:sz w:val="24"/>
      <w:szCs w:val="24"/>
      <w:u w:val="none"/>
      <w:effect w:val="none"/>
    </w:rPr>
  </w:style>
  <w:style w:type="character" w:customStyle="1" w:styleId="font811">
    <w:name w:val="font811"/>
    <w:rsid w:val="0065752F"/>
    <w:rPr>
      <w:rFonts w:ascii="Times New Roman" w:hAnsi="Times New Roman" w:cs="Times New Roman" w:hint="default"/>
      <w:b/>
      <w:bCs/>
      <w:i w:val="0"/>
      <w:iCs w:val="0"/>
      <w:strike w:val="0"/>
      <w:dstrike w:val="0"/>
      <w:color w:val="000000"/>
      <w:sz w:val="24"/>
      <w:szCs w:val="24"/>
      <w:u w:val="none"/>
      <w:effect w:val="none"/>
    </w:rPr>
  </w:style>
  <w:style w:type="paragraph" w:customStyle="1" w:styleId="Bng">
    <w:name w:val="Bảng"/>
    <w:basedOn w:val="Normal"/>
    <w:link w:val="BngChar"/>
    <w:uiPriority w:val="99"/>
    <w:rsid w:val="0065752F"/>
    <w:pPr>
      <w:spacing w:before="120" w:after="120" w:line="360" w:lineRule="exact"/>
      <w:ind w:left="1117" w:hanging="360"/>
      <w:jc w:val="center"/>
    </w:pPr>
    <w:rPr>
      <w:rFonts w:eastAsia="Calibri"/>
      <w:i/>
      <w:iCs/>
      <w:sz w:val="26"/>
      <w:szCs w:val="26"/>
      <w:lang w:val="x-none" w:eastAsia="x-none"/>
    </w:rPr>
  </w:style>
  <w:style w:type="character" w:customStyle="1" w:styleId="BngChar">
    <w:name w:val="Bảng Char"/>
    <w:link w:val="Bng"/>
    <w:uiPriority w:val="99"/>
    <w:locked/>
    <w:rsid w:val="0065752F"/>
    <w:rPr>
      <w:i/>
      <w:iCs/>
      <w:sz w:val="26"/>
      <w:szCs w:val="26"/>
      <w:lang w:val="x-none" w:eastAsia="x-none"/>
    </w:rPr>
  </w:style>
  <w:style w:type="character" w:customStyle="1" w:styleId="Heading51Char">
    <w:name w:val="Heading 51 Char"/>
    <w:link w:val="Heading51"/>
    <w:uiPriority w:val="99"/>
    <w:locked/>
    <w:rsid w:val="0065752F"/>
    <w:rPr>
      <w:rFonts w:eastAsia="DengXian Light"/>
      <w:color w:val="2F5496"/>
      <w:sz w:val="22"/>
      <w:szCs w:val="22"/>
      <w:lang w:val="x-none" w:eastAsia="x-none"/>
    </w:rPr>
  </w:style>
  <w:style w:type="paragraph" w:styleId="NoSpacing">
    <w:name w:val="No Spacing"/>
    <w:aliases w:val="Bia"/>
    <w:uiPriority w:val="1"/>
    <w:qFormat/>
    <w:rsid w:val="0065752F"/>
    <w:rPr>
      <w:sz w:val="26"/>
      <w:szCs w:val="22"/>
      <w:lang w:val="en-US"/>
    </w:rPr>
  </w:style>
  <w:style w:type="paragraph" w:styleId="TableofFigures">
    <w:name w:val="table of figures"/>
    <w:basedOn w:val="Normal"/>
    <w:next w:val="Normal"/>
    <w:autoRedefine/>
    <w:uiPriority w:val="99"/>
    <w:unhideWhenUsed/>
    <w:qFormat/>
    <w:rsid w:val="0065752F"/>
    <w:pPr>
      <w:tabs>
        <w:tab w:val="right" w:leader="dot" w:pos="9345"/>
      </w:tabs>
      <w:spacing w:before="60" w:after="60" w:line="276" w:lineRule="auto"/>
      <w:ind w:left="425" w:hanging="425"/>
      <w:jc w:val="both"/>
    </w:pPr>
    <w:rPr>
      <w:rFonts w:eastAsia="Calibri"/>
      <w:noProof/>
      <w:color w:val="0000CC"/>
      <w:spacing w:val="-18"/>
      <w:sz w:val="26"/>
      <w:szCs w:val="26"/>
      <w:lang w:val="vi-VN"/>
    </w:rPr>
  </w:style>
  <w:style w:type="paragraph" w:customStyle="1" w:styleId="TableParagraph">
    <w:name w:val="Table Paragraph"/>
    <w:basedOn w:val="Normal"/>
    <w:uiPriority w:val="1"/>
    <w:qFormat/>
    <w:rsid w:val="0065752F"/>
    <w:pPr>
      <w:widowControl w:val="0"/>
    </w:pPr>
    <w:rPr>
      <w:rFonts w:ascii="Calibri" w:eastAsia="Calibri" w:hAnsi="Calibri"/>
      <w:sz w:val="22"/>
      <w:szCs w:val="22"/>
    </w:rPr>
  </w:style>
  <w:style w:type="paragraph" w:customStyle="1" w:styleId="CharChar4CharChar">
    <w:name w:val="Char Char4 Char Char"/>
    <w:basedOn w:val="Normal"/>
    <w:autoRedefine/>
    <w:semiHidden/>
    <w:rsid w:val="0065752F"/>
    <w:pPr>
      <w:autoSpaceDE w:val="0"/>
      <w:autoSpaceDN w:val="0"/>
      <w:adjustRightInd w:val="0"/>
      <w:spacing w:before="120" w:after="160" w:line="240" w:lineRule="exact"/>
    </w:pPr>
    <w:rPr>
      <w:rFonts w:ascii=".VnArial" w:eastAsia=".VnTime" w:hAnsi=".VnArial" w:cs=".VnArial"/>
      <w:sz w:val="24"/>
      <w:szCs w:val="24"/>
    </w:rPr>
  </w:style>
  <w:style w:type="table" w:styleId="TableGrid10">
    <w:name w:val="Table Grid 1"/>
    <w:basedOn w:val="TableNormal"/>
    <w:rsid w:val="006575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7">
    <w:name w:val="Table Grid 7"/>
    <w:basedOn w:val="TableNormal"/>
    <w:rsid w:val="0065752F"/>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6575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GACH">
    <w:name w:val="-GACH"/>
    <w:basedOn w:val="Normal"/>
    <w:rsid w:val="0065752F"/>
    <w:pPr>
      <w:numPr>
        <w:numId w:val="1"/>
      </w:numPr>
      <w:jc w:val="both"/>
    </w:pPr>
    <w:rPr>
      <w:sz w:val="26"/>
      <w:szCs w:val="26"/>
      <w:lang w:val="fr-FR"/>
    </w:rPr>
  </w:style>
  <w:style w:type="paragraph" w:styleId="IntenseQuote">
    <w:name w:val="Intense Quote"/>
    <w:basedOn w:val="Normal"/>
    <w:next w:val="Normal"/>
    <w:link w:val="IntenseQuoteChar"/>
    <w:qFormat/>
    <w:rsid w:val="0065752F"/>
    <w:pPr>
      <w:pBdr>
        <w:top w:val="single" w:sz="4" w:space="10" w:color="5B9BD5"/>
        <w:bottom w:val="single" w:sz="4" w:space="10" w:color="5B9BD5"/>
      </w:pBdr>
      <w:spacing w:before="360" w:after="360"/>
      <w:ind w:left="864" w:right="864" w:firstLine="720"/>
      <w:jc w:val="center"/>
    </w:pPr>
    <w:rPr>
      <w:i/>
      <w:iCs/>
      <w:color w:val="5B9BD5"/>
      <w:szCs w:val="20"/>
    </w:rPr>
  </w:style>
  <w:style w:type="character" w:customStyle="1" w:styleId="IntenseQuoteChar">
    <w:name w:val="Intense Quote Char"/>
    <w:link w:val="IntenseQuote"/>
    <w:rsid w:val="0065752F"/>
    <w:rPr>
      <w:rFonts w:eastAsia="Times New Roman"/>
      <w:i/>
      <w:iCs/>
      <w:color w:val="5B9BD5"/>
      <w:sz w:val="28"/>
      <w:lang w:val="en-US"/>
    </w:rPr>
  </w:style>
  <w:style w:type="paragraph" w:customStyle="1" w:styleId="Header2">
    <w:name w:val="Header 2"/>
    <w:basedOn w:val="Normal"/>
    <w:rsid w:val="0065752F"/>
    <w:pPr>
      <w:spacing w:before="40" w:after="40" w:line="360" w:lineRule="atLeast"/>
      <w:jc w:val="both"/>
    </w:pPr>
    <w:rPr>
      <w:szCs w:val="20"/>
    </w:rPr>
  </w:style>
  <w:style w:type="paragraph" w:customStyle="1" w:styleId="Nomal">
    <w:name w:val="Nomal"/>
    <w:basedOn w:val="Heading1"/>
    <w:qFormat/>
    <w:rsid w:val="0065752F"/>
    <w:pPr>
      <w:spacing w:before="60" w:after="120" w:line="240" w:lineRule="atLeast"/>
      <w:ind w:firstLine="567"/>
      <w:jc w:val="both"/>
    </w:pPr>
    <w:rPr>
      <w:rFonts w:ascii="Times New Roman" w:hAnsi="Times New Roman"/>
      <w:b w:val="0"/>
      <w:bCs w:val="0"/>
      <w:kern w:val="28"/>
      <w:sz w:val="28"/>
      <w:szCs w:val="20"/>
      <w:lang w:val="it-IT"/>
    </w:rPr>
  </w:style>
  <w:style w:type="paragraph" w:customStyle="1" w:styleId="Nam">
    <w:name w:val="Nam"/>
    <w:basedOn w:val="Normal"/>
    <w:rsid w:val="0065752F"/>
    <w:pPr>
      <w:spacing w:before="40" w:after="40" w:line="360" w:lineRule="exact"/>
      <w:ind w:firstLine="720"/>
      <w:jc w:val="both"/>
    </w:pPr>
    <w:rPr>
      <w:szCs w:val="20"/>
      <w:lang w:val="it-IT"/>
    </w:rPr>
  </w:style>
  <w:style w:type="paragraph" w:customStyle="1" w:styleId="StyleHeading1Left198cmRight196cm">
    <w:name w:val="Style Heading 1 + Left:  1.98 cm Right:  1.96 cm"/>
    <w:basedOn w:val="Heading1"/>
    <w:rsid w:val="0065752F"/>
    <w:pPr>
      <w:spacing w:before="40" w:after="120" w:line="360" w:lineRule="atLeast"/>
      <w:ind w:left="1021" w:right="1021"/>
      <w:jc w:val="center"/>
    </w:pPr>
    <w:rPr>
      <w:rFonts w:ascii=".VnTimeH" w:hAnsi=".VnTimeH"/>
      <w:b w:val="0"/>
      <w:kern w:val="28"/>
      <w:sz w:val="28"/>
      <w:szCs w:val="20"/>
      <w:lang w:val="en-GB"/>
    </w:rPr>
  </w:style>
  <w:style w:type="paragraph" w:customStyle="1" w:styleId="NormalBold">
    <w:name w:val="Normal + Bold"/>
    <w:aliases w:val="Before:  6 pt,Top: (Thin-thick small gap,Auto,3 pt Line..."/>
    <w:basedOn w:val="Heading3"/>
    <w:rsid w:val="0065752F"/>
    <w:pPr>
      <w:pBdr>
        <w:top w:val="thinThickSmallGap" w:sz="24" w:space="1" w:color="auto"/>
        <w:left w:val="thinThickSmallGap" w:sz="24" w:space="1" w:color="auto"/>
        <w:bottom w:val="thickThinSmallGap" w:sz="24" w:space="1" w:color="auto"/>
        <w:right w:val="thickThinSmallGap" w:sz="24" w:space="1" w:color="auto"/>
      </w:pBdr>
      <w:spacing w:before="120" w:after="120" w:line="360" w:lineRule="atLeast"/>
      <w:jc w:val="both"/>
    </w:pPr>
    <w:rPr>
      <w:rFonts w:ascii="Times New Roman" w:hAnsi="Times New Roman"/>
      <w:b w:val="0"/>
      <w:i/>
      <w:sz w:val="28"/>
      <w:lang w:val="en-GB" w:eastAsia="en-US"/>
    </w:rPr>
  </w:style>
  <w:style w:type="paragraph" w:customStyle="1" w:styleId="Nomal0">
    <w:name w:val="Noámal"/>
    <w:basedOn w:val="NormalBold"/>
    <w:rsid w:val="0065752F"/>
  </w:style>
  <w:style w:type="paragraph" w:customStyle="1" w:styleId="StyleHeading4NotItalic">
    <w:name w:val="Style Heading 4 + Not Italic"/>
    <w:basedOn w:val="Heading4"/>
    <w:rsid w:val="0065752F"/>
  </w:style>
  <w:style w:type="paragraph" w:customStyle="1" w:styleId="Figure1">
    <w:name w:val="Figure 1"/>
    <w:basedOn w:val="Normal"/>
    <w:rsid w:val="0065752F"/>
    <w:pPr>
      <w:tabs>
        <w:tab w:val="left" w:pos="1633"/>
      </w:tabs>
      <w:spacing w:before="120" w:after="240" w:line="360" w:lineRule="atLeast"/>
      <w:jc w:val="center"/>
    </w:pPr>
    <w:rPr>
      <w:i/>
      <w:szCs w:val="20"/>
    </w:rPr>
  </w:style>
  <w:style w:type="paragraph" w:customStyle="1" w:styleId="StyleHeading3Before0pt">
    <w:name w:val="Style Heading 3 + Before:  0 pt"/>
    <w:basedOn w:val="Heading3"/>
    <w:rsid w:val="0065752F"/>
    <w:pPr>
      <w:spacing w:before="360" w:after="120" w:line="360" w:lineRule="atLeast"/>
      <w:jc w:val="both"/>
    </w:pPr>
    <w:rPr>
      <w:rFonts w:ascii="Times New Roman" w:hAnsi="Times New Roman"/>
      <w:bCs/>
      <w:i/>
      <w:iCs/>
      <w:sz w:val="28"/>
      <w:lang w:val="en-GB" w:eastAsia="en-US"/>
    </w:rPr>
  </w:style>
  <w:style w:type="paragraph" w:customStyle="1" w:styleId="StyleHeading3Before12pt">
    <w:name w:val="Style Heading 3 + Before:  12 pt"/>
    <w:basedOn w:val="Heading3"/>
    <w:rsid w:val="0065752F"/>
    <w:pPr>
      <w:spacing w:before="240" w:after="120" w:line="360" w:lineRule="atLeast"/>
      <w:jc w:val="both"/>
    </w:pPr>
    <w:rPr>
      <w:rFonts w:ascii="Times New Roman" w:hAnsi="Times New Roman"/>
      <w:bCs/>
      <w:i/>
      <w:iCs/>
      <w:sz w:val="28"/>
      <w:lang w:val="en-GB" w:eastAsia="en-US"/>
    </w:rPr>
  </w:style>
  <w:style w:type="paragraph" w:customStyle="1" w:styleId="C1">
    <w:name w:val="C1"/>
    <w:basedOn w:val="Heading2"/>
    <w:rsid w:val="0065752F"/>
    <w:pPr>
      <w:spacing w:before="0" w:after="0" w:line="420" w:lineRule="atLeast"/>
      <w:ind w:firstLine="0"/>
      <w:jc w:val="center"/>
    </w:pPr>
    <w:rPr>
      <w:rFonts w:ascii=".VnTimeH" w:hAnsi=".VnTimeH"/>
      <w:spacing w:val="0"/>
      <w:lang w:val="it-IT" w:eastAsia="en-US"/>
    </w:rPr>
  </w:style>
  <w:style w:type="paragraph" w:customStyle="1" w:styleId="C2">
    <w:name w:val="C2"/>
    <w:basedOn w:val="Heading2"/>
    <w:rsid w:val="0065752F"/>
    <w:pPr>
      <w:spacing w:before="0" w:after="0" w:line="420" w:lineRule="atLeast"/>
      <w:ind w:firstLine="0"/>
    </w:pPr>
    <w:rPr>
      <w:rFonts w:ascii="Times New Roman" w:hAnsi="Times New Roman"/>
      <w:spacing w:val="0"/>
      <w:lang w:eastAsia="en-US"/>
    </w:rPr>
  </w:style>
  <w:style w:type="paragraph" w:customStyle="1" w:styleId="long22">
    <w:name w:val="long22"/>
    <w:basedOn w:val="Normal"/>
    <w:rsid w:val="0065752F"/>
    <w:pPr>
      <w:spacing w:before="120" w:after="40" w:line="400" w:lineRule="exact"/>
      <w:ind w:firstLine="720"/>
      <w:jc w:val="both"/>
    </w:pPr>
    <w:rPr>
      <w:b/>
      <w:szCs w:val="20"/>
      <w:lang w:val="de-DE"/>
    </w:rPr>
  </w:style>
  <w:style w:type="paragraph" w:customStyle="1" w:styleId="long11">
    <w:name w:val="long11"/>
    <w:basedOn w:val="Normal"/>
    <w:link w:val="long11Char"/>
    <w:rsid w:val="0065752F"/>
    <w:pPr>
      <w:spacing w:before="80" w:after="60" w:line="360" w:lineRule="exact"/>
      <w:jc w:val="center"/>
    </w:pPr>
    <w:rPr>
      <w:rFonts w:ascii=".VnTimeH" w:hAnsi=".VnTimeH"/>
      <w:b/>
      <w:bCs/>
      <w:lang w:val="x-none" w:eastAsia="x-none"/>
    </w:rPr>
  </w:style>
  <w:style w:type="character" w:customStyle="1" w:styleId="long11Char">
    <w:name w:val="long11 Char"/>
    <w:link w:val="long11"/>
    <w:rsid w:val="0065752F"/>
    <w:rPr>
      <w:rFonts w:ascii=".VnTimeH" w:eastAsia="Times New Roman" w:hAnsi=".VnTimeH"/>
      <w:b/>
      <w:bCs/>
      <w:sz w:val="28"/>
      <w:szCs w:val="28"/>
      <w:lang w:val="x-none" w:eastAsia="x-none"/>
    </w:rPr>
  </w:style>
  <w:style w:type="paragraph" w:customStyle="1" w:styleId="LONG123">
    <w:name w:val="LONG 123"/>
    <w:basedOn w:val="TOC3"/>
    <w:rsid w:val="0065752F"/>
    <w:pPr>
      <w:widowControl/>
      <w:tabs>
        <w:tab w:val="clear" w:pos="9289"/>
        <w:tab w:val="right" w:leader="dot" w:pos="9100"/>
        <w:tab w:val="right" w:leader="dot" w:pos="9345"/>
      </w:tabs>
      <w:spacing w:after="0" w:line="280" w:lineRule="exact"/>
      <w:ind w:left="561" w:right="-28"/>
      <w:jc w:val="center"/>
    </w:pPr>
    <w:rPr>
      <w:rFonts w:ascii=".VnTimeH" w:eastAsia="Times New Roman" w:hAnsi=".VnTimeH" w:cs="Calibri"/>
      <w:b/>
      <w:bCs/>
      <w:iCs/>
      <w:noProof/>
      <w:snapToGrid w:val="0"/>
      <w:spacing w:val="-14"/>
      <w:sz w:val="24"/>
      <w:szCs w:val="20"/>
      <w:lang w:val="pt-BR" w:eastAsia="en-US"/>
    </w:rPr>
  </w:style>
  <w:style w:type="paragraph" w:customStyle="1" w:styleId="long1230">
    <w:name w:val="long123"/>
    <w:basedOn w:val="TOC2"/>
    <w:rsid w:val="0065752F"/>
    <w:pPr>
      <w:widowControl/>
      <w:tabs>
        <w:tab w:val="clear" w:pos="9289"/>
        <w:tab w:val="right" w:leader="dot" w:pos="9100"/>
      </w:tabs>
      <w:spacing w:after="0" w:line="280" w:lineRule="exact"/>
      <w:ind w:left="284"/>
    </w:pPr>
    <w:rPr>
      <w:rFonts w:ascii=".VnTime" w:eastAsia="Times New Roman" w:hAnsi=".VnTime" w:cs="Calibri"/>
      <w:b/>
      <w:bCs/>
      <w:noProof/>
      <w:sz w:val="24"/>
      <w:lang w:val="pt-BR" w:eastAsia="en-US"/>
    </w:rPr>
  </w:style>
  <w:style w:type="paragraph" w:customStyle="1" w:styleId="Heading3Justified">
    <w:name w:val="Heading 3 + Justified"/>
    <w:aliases w:val="Top: (No border),Bottom: (No border),Left: (No..."/>
    <w:basedOn w:val="Heading3"/>
    <w:rsid w:val="0065752F"/>
    <w:pPr>
      <w:spacing w:line="360" w:lineRule="atLeast"/>
      <w:jc w:val="both"/>
    </w:pPr>
    <w:rPr>
      <w:rFonts w:ascii="Times New Roman" w:hAnsi="Times New Roman"/>
      <w:i/>
      <w:iCs/>
      <w:sz w:val="28"/>
      <w:lang w:val="en-GB" w:eastAsia="en-US"/>
    </w:rPr>
  </w:style>
  <w:style w:type="paragraph" w:customStyle="1" w:styleId="Default">
    <w:name w:val="Default"/>
    <w:rsid w:val="0065752F"/>
    <w:pPr>
      <w:autoSpaceDE w:val="0"/>
      <w:autoSpaceDN w:val="0"/>
      <w:adjustRightInd w:val="0"/>
    </w:pPr>
    <w:rPr>
      <w:rFonts w:ascii="Arial" w:eastAsia="Times New Roman" w:hAnsi="Arial" w:cs="Arial"/>
      <w:color w:val="000000"/>
      <w:sz w:val="24"/>
      <w:szCs w:val="24"/>
      <w:lang w:val="en-US"/>
    </w:rPr>
  </w:style>
  <w:style w:type="paragraph" w:customStyle="1" w:styleId="xl22">
    <w:name w:val="xl2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i/>
      <w:iCs/>
      <w:sz w:val="26"/>
      <w:szCs w:val="26"/>
    </w:rPr>
  </w:style>
  <w:style w:type="paragraph" w:customStyle="1" w:styleId="xl23">
    <w:name w:val="xl2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textAlignment w:val="top"/>
    </w:pPr>
    <w:rPr>
      <w:sz w:val="26"/>
      <w:szCs w:val="26"/>
    </w:rPr>
  </w:style>
  <w:style w:type="paragraph" w:customStyle="1" w:styleId="Tieude4">
    <w:name w:val="Tieu de 4"/>
    <w:basedOn w:val="Normal"/>
    <w:rsid w:val="0065752F"/>
    <w:pPr>
      <w:spacing w:before="60" w:after="60" w:line="360" w:lineRule="exact"/>
      <w:jc w:val="both"/>
    </w:pPr>
    <w:rPr>
      <w:b/>
      <w:szCs w:val="20"/>
    </w:rPr>
  </w:style>
  <w:style w:type="paragraph" w:customStyle="1" w:styleId="Noidungbang">
    <w:name w:val="Noi dung bang"/>
    <w:basedOn w:val="Normal"/>
    <w:rsid w:val="0065752F"/>
    <w:pPr>
      <w:spacing w:before="240" w:after="40" w:line="400" w:lineRule="exact"/>
      <w:jc w:val="center"/>
    </w:pPr>
    <w:rPr>
      <w:rFonts w:ascii=".VnTimeH" w:hAnsi=".VnTimeH"/>
      <w:b/>
      <w:spacing w:val="2"/>
      <w:sz w:val="24"/>
      <w:szCs w:val="20"/>
    </w:rPr>
  </w:style>
  <w:style w:type="paragraph" w:customStyle="1" w:styleId="Tieude3">
    <w:name w:val="Tieu de 3"/>
    <w:basedOn w:val="Normal"/>
    <w:rsid w:val="0065752F"/>
    <w:pPr>
      <w:spacing w:before="60" w:after="60" w:line="360" w:lineRule="exact"/>
      <w:jc w:val="both"/>
    </w:pPr>
    <w:rPr>
      <w:rFonts w:ascii=".VnArialH" w:hAnsi=".VnArialH" w:cs=".VnArialH"/>
      <w:sz w:val="24"/>
      <w:szCs w:val="24"/>
      <w:lang w:val="vi-VN"/>
    </w:rPr>
  </w:style>
  <w:style w:type="paragraph" w:customStyle="1" w:styleId="font1">
    <w:name w:val="font1"/>
    <w:basedOn w:val="Normal"/>
    <w:rsid w:val="0065752F"/>
    <w:pPr>
      <w:spacing w:before="100" w:beforeAutospacing="1" w:after="100" w:afterAutospacing="1" w:line="360" w:lineRule="atLeast"/>
    </w:pPr>
  </w:style>
  <w:style w:type="paragraph" w:customStyle="1" w:styleId="Muca-b">
    <w:name w:val="Muc a-b"/>
    <w:basedOn w:val="Normal"/>
    <w:rsid w:val="0065752F"/>
    <w:pPr>
      <w:spacing w:before="160" w:after="40" w:line="380" w:lineRule="exact"/>
      <w:ind w:firstLine="567"/>
      <w:jc w:val="both"/>
    </w:pPr>
    <w:rPr>
      <w:b/>
      <w:spacing w:val="4"/>
      <w:position w:val="4"/>
      <w:sz w:val="27"/>
      <w:szCs w:val="20"/>
    </w:rPr>
  </w:style>
  <w:style w:type="table" w:customStyle="1" w:styleId="TableGrid1111">
    <w:name w:val="Table Grid1111"/>
    <w:basedOn w:val="TableNormal"/>
    <w:next w:val="TableGrid"/>
    <w:uiPriority w:val="39"/>
    <w:rsid w:val="0065752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uonvn">
    <w:name w:val="Thu.đoạn văn"/>
    <w:basedOn w:val="Heading1"/>
    <w:qFormat/>
    <w:rsid w:val="0065752F"/>
    <w:pPr>
      <w:spacing w:before="60" w:line="288" w:lineRule="auto"/>
      <w:ind w:firstLine="720"/>
      <w:jc w:val="both"/>
    </w:pPr>
    <w:rPr>
      <w:rFonts w:ascii="Times New Roman" w:hAnsi="Times New Roman"/>
      <w:color w:val="000000"/>
      <w:kern w:val="0"/>
      <w:sz w:val="28"/>
      <w:szCs w:val="24"/>
      <w:lang w:val="pl-PL"/>
    </w:rPr>
  </w:style>
  <w:style w:type="character" w:customStyle="1" w:styleId="Bodytext2Tahoma">
    <w:name w:val="Body text (2) + Tahoma"/>
    <w:aliases w:val="4 pt"/>
    <w:rsid w:val="0065752F"/>
    <w:rPr>
      <w:rFonts w:ascii="Tahoma" w:eastAsia="Tahoma" w:hAnsi="Tahoma" w:cs="Tahoma"/>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ListParagraph2">
    <w:name w:val="List Paragraph2"/>
    <w:aliases w:val="List Paragraph21,List Paragraph11"/>
    <w:basedOn w:val="Normal"/>
    <w:uiPriority w:val="34"/>
    <w:qFormat/>
    <w:rsid w:val="0065752F"/>
    <w:pPr>
      <w:spacing w:after="160" w:line="259" w:lineRule="auto"/>
      <w:ind w:left="720"/>
      <w:contextualSpacing/>
    </w:pPr>
    <w:rPr>
      <w:rFonts w:ascii="Calibri" w:eastAsia="Calibri" w:hAnsi="Calibri"/>
      <w:sz w:val="22"/>
      <w:szCs w:val="22"/>
    </w:rPr>
  </w:style>
  <w:style w:type="paragraph" w:customStyle="1" w:styleId="StyleTimesNewRoman13ptRedJustifiedFirstline127mm">
    <w:name w:val="Style Times New Roman 13 pt Red Justified First line:  127 mm"/>
    <w:basedOn w:val="Normal"/>
    <w:rsid w:val="0065752F"/>
    <w:pPr>
      <w:spacing w:before="120"/>
      <w:jc w:val="both"/>
    </w:pPr>
    <w:rPr>
      <w:color w:val="FF0000"/>
      <w:sz w:val="26"/>
      <w:szCs w:val="20"/>
    </w:rPr>
  </w:style>
  <w:style w:type="character" w:customStyle="1" w:styleId="Style13ptBlack">
    <w:name w:val="Style 13 pt Black"/>
    <w:rsid w:val="0065752F"/>
    <w:rPr>
      <w:rFonts w:ascii="Times New Roman" w:hAnsi="Times New Roman"/>
      <w:color w:val="000000"/>
      <w:sz w:val="26"/>
    </w:rPr>
  </w:style>
  <w:style w:type="character" w:customStyle="1" w:styleId="Vnbnnidung2">
    <w:name w:val="Văn bản nội dung (2)"/>
    <w:rsid w:val="006575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1">
    <w:name w:val="Body Text1"/>
    <w:basedOn w:val="Normal"/>
    <w:uiPriority w:val="99"/>
    <w:rsid w:val="0065752F"/>
    <w:pPr>
      <w:widowControl w:val="0"/>
      <w:shd w:val="clear" w:color="auto" w:fill="FFFFFF"/>
      <w:spacing w:line="276" w:lineRule="auto"/>
    </w:pPr>
    <w:rPr>
      <w:rFonts w:ascii="Arial" w:eastAsia="Calibri" w:hAnsi="Arial"/>
      <w:color w:val="231E20"/>
      <w:sz w:val="18"/>
      <w:szCs w:val="18"/>
    </w:rPr>
  </w:style>
  <w:style w:type="paragraph" w:customStyle="1" w:styleId="Heading11">
    <w:name w:val="Heading 1.1"/>
    <w:basedOn w:val="Heading1"/>
    <w:rsid w:val="0065752F"/>
    <w:pPr>
      <w:keepLines/>
      <w:spacing w:before="120" w:after="120" w:line="259" w:lineRule="auto"/>
      <w:jc w:val="center"/>
    </w:pPr>
    <w:rPr>
      <w:rFonts w:ascii="Times New Roman" w:hAnsi="Times New Roman"/>
      <w:bCs w:val="0"/>
      <w:color w:val="000000"/>
      <w:kern w:val="0"/>
      <w:sz w:val="26"/>
      <w:lang w:val="sv-SE"/>
    </w:rPr>
  </w:style>
  <w:style w:type="character" w:styleId="BookTitle">
    <w:name w:val="Book Title"/>
    <w:uiPriority w:val="33"/>
    <w:qFormat/>
    <w:rsid w:val="0065752F"/>
    <w:rPr>
      <w:b/>
      <w:bCs/>
      <w:smallCaps/>
      <w:spacing w:val="5"/>
    </w:rPr>
  </w:style>
  <w:style w:type="character" w:styleId="IntenseReference">
    <w:name w:val="Intense Reference"/>
    <w:uiPriority w:val="32"/>
    <w:qFormat/>
    <w:rsid w:val="0065752F"/>
    <w:rPr>
      <w:b/>
      <w:bCs/>
      <w:smallCaps/>
      <w:color w:val="C0504D"/>
      <w:spacing w:val="5"/>
      <w:u w:val="single"/>
    </w:rPr>
  </w:style>
  <w:style w:type="character" w:styleId="SubtleReference">
    <w:name w:val="Subtle Reference"/>
    <w:uiPriority w:val="31"/>
    <w:qFormat/>
    <w:rsid w:val="0065752F"/>
    <w:rPr>
      <w:smallCaps/>
      <w:color w:val="C0504D"/>
      <w:u w:val="single"/>
    </w:rPr>
  </w:style>
  <w:style w:type="character" w:styleId="IntenseEmphasis">
    <w:name w:val="Intense Emphasis"/>
    <w:uiPriority w:val="21"/>
    <w:qFormat/>
    <w:rsid w:val="0065752F"/>
    <w:rPr>
      <w:b/>
      <w:bCs/>
      <w:i/>
      <w:iCs/>
      <w:color w:val="4F81BD"/>
    </w:rPr>
  </w:style>
  <w:style w:type="paragraph" w:customStyle="1" w:styleId="Cap3">
    <w:name w:val="Cap 3"/>
    <w:basedOn w:val="Cap2"/>
    <w:autoRedefine/>
    <w:qFormat/>
    <w:rsid w:val="0065752F"/>
    <w:pPr>
      <w:spacing w:before="60" w:line="240" w:lineRule="auto"/>
      <w:ind w:firstLine="709"/>
    </w:pPr>
    <w:rPr>
      <w:rFonts w:ascii="Times New Roman Bold Italic" w:eastAsia="Times New Roman" w:hAnsi="Times New Roman Bold Italic"/>
      <w:bCs/>
      <w:color w:val="0000CC"/>
      <w:lang w:eastAsia="en-US"/>
    </w:rPr>
  </w:style>
  <w:style w:type="paragraph" w:customStyle="1" w:styleId="CAP1">
    <w:name w:val="CAP 1"/>
    <w:basedOn w:val="Normal"/>
    <w:autoRedefine/>
    <w:qFormat/>
    <w:rsid w:val="0065752F"/>
    <w:pPr>
      <w:widowControl w:val="0"/>
      <w:tabs>
        <w:tab w:val="left" w:pos="2625"/>
      </w:tabs>
      <w:spacing w:before="60" w:after="60"/>
      <w:jc w:val="center"/>
    </w:pPr>
    <w:rPr>
      <w:rFonts w:eastAsia="Calibri"/>
      <w:b/>
      <w:bCs/>
      <w:iCs/>
      <w:color w:val="0000CC"/>
      <w:sz w:val="26"/>
      <w:szCs w:val="26"/>
      <w:lang w:val="vi-VN"/>
    </w:rPr>
  </w:style>
  <w:style w:type="paragraph" w:customStyle="1" w:styleId="Cap1-1">
    <w:name w:val="Cap 1-1"/>
    <w:basedOn w:val="Normal"/>
    <w:autoRedefine/>
    <w:qFormat/>
    <w:rsid w:val="0065752F"/>
    <w:pPr>
      <w:widowControl w:val="0"/>
      <w:tabs>
        <w:tab w:val="left" w:pos="2625"/>
      </w:tabs>
      <w:spacing w:before="60"/>
      <w:jc w:val="both"/>
    </w:pPr>
    <w:rPr>
      <w:rFonts w:eastAsia="Calibri"/>
      <w:b/>
      <w:bCs/>
      <w:iCs/>
      <w:color w:val="0000CC"/>
      <w:sz w:val="24"/>
      <w:szCs w:val="24"/>
      <w:lang w:val="vi-VN"/>
    </w:rPr>
  </w:style>
  <w:style w:type="character" w:customStyle="1" w:styleId="TOC1Char">
    <w:name w:val="TOC 1 Char"/>
    <w:aliases w:val="Muc luc 1 Char"/>
    <w:link w:val="TOC1"/>
    <w:uiPriority w:val="39"/>
    <w:rsid w:val="0065752F"/>
    <w:rPr>
      <w:rFonts w:eastAsia="Arial"/>
      <w:b/>
      <w:sz w:val="24"/>
      <w:szCs w:val="28"/>
      <w:lang w:val="vi-VN" w:eastAsia="vi-VN"/>
    </w:rPr>
  </w:style>
  <w:style w:type="paragraph" w:customStyle="1" w:styleId="DMBANG">
    <w:name w:val="DM BANG"/>
    <w:basedOn w:val="Normal"/>
    <w:rsid w:val="0065752F"/>
    <w:pPr>
      <w:spacing w:after="160" w:line="259" w:lineRule="auto"/>
      <w:jc w:val="center"/>
    </w:pPr>
    <w:rPr>
      <w:rFonts w:ascii="Calibri" w:eastAsia="Calibri" w:hAnsi="Calibri"/>
      <w:bCs/>
      <w:i/>
      <w:sz w:val="22"/>
      <w:szCs w:val="22"/>
    </w:rPr>
  </w:style>
  <w:style w:type="paragraph" w:customStyle="1" w:styleId="DMBANGBIEU">
    <w:name w:val="DM BANG BIEU"/>
    <w:basedOn w:val="DMBANG"/>
    <w:autoRedefine/>
    <w:qFormat/>
    <w:rsid w:val="0065752F"/>
    <w:pPr>
      <w:spacing w:before="240" w:after="0" w:line="240" w:lineRule="auto"/>
    </w:pPr>
    <w:rPr>
      <w:rFonts w:ascii="Times New Roman" w:hAnsi="Times New Roman"/>
      <w:sz w:val="26"/>
    </w:rPr>
  </w:style>
  <w:style w:type="paragraph" w:customStyle="1" w:styleId="DMHINH">
    <w:name w:val="DM HINH"/>
    <w:basedOn w:val="DMBANGBIEU"/>
    <w:autoRedefine/>
    <w:qFormat/>
    <w:rsid w:val="0065752F"/>
  </w:style>
  <w:style w:type="paragraph" w:customStyle="1" w:styleId="muc3">
    <w:name w:val="muc 3"/>
    <w:basedOn w:val="Cap2"/>
    <w:autoRedefine/>
    <w:qFormat/>
    <w:rsid w:val="0065752F"/>
    <w:pPr>
      <w:spacing w:before="60" w:line="240" w:lineRule="auto"/>
      <w:ind w:firstLine="0"/>
    </w:pPr>
    <w:rPr>
      <w:rFonts w:ascii="Times New Roman Bold Italic" w:eastAsia="Times New Roman" w:hAnsi="Times New Roman Bold Italic"/>
      <w:bCs/>
      <w:i/>
      <w:color w:val="0000CC"/>
      <w:lang w:eastAsia="en-US"/>
    </w:rPr>
  </w:style>
  <w:style w:type="paragraph" w:customStyle="1" w:styleId="StyleBlackCenteredCondensedby05pt">
    <w:name w:val="Style Black Centered Condensed by  05 pt"/>
    <w:basedOn w:val="Normal"/>
    <w:rsid w:val="0065752F"/>
    <w:pPr>
      <w:keepNext/>
      <w:widowControl w:val="0"/>
      <w:spacing w:before="120"/>
      <w:jc w:val="center"/>
    </w:pPr>
    <w:rPr>
      <w:color w:val="000000"/>
      <w:spacing w:val="-10"/>
      <w:sz w:val="24"/>
      <w:szCs w:val="20"/>
    </w:rPr>
  </w:style>
  <w:style w:type="character" w:customStyle="1" w:styleId="StyleBlackCondensedby05pt">
    <w:name w:val="Style Black Condensed by  05 pt"/>
    <w:rsid w:val="0065752F"/>
    <w:rPr>
      <w:rFonts w:ascii="Times New Roman" w:hAnsi="Times New Roman"/>
      <w:color w:val="000000"/>
      <w:spacing w:val="-10"/>
      <w:sz w:val="24"/>
    </w:rPr>
  </w:style>
  <w:style w:type="paragraph" w:customStyle="1" w:styleId="StyleBoldBlackCenteredCondensedby05pt">
    <w:name w:val="Style Bold Black Centered Condensed by  05 pt"/>
    <w:basedOn w:val="Normal"/>
    <w:rsid w:val="0065752F"/>
    <w:pPr>
      <w:keepNext/>
      <w:widowControl w:val="0"/>
      <w:spacing w:before="120"/>
      <w:jc w:val="center"/>
    </w:pPr>
    <w:rPr>
      <w:b/>
      <w:bCs/>
      <w:color w:val="000000"/>
      <w:spacing w:val="-10"/>
      <w:sz w:val="24"/>
      <w:szCs w:val="20"/>
    </w:rPr>
  </w:style>
  <w:style w:type="paragraph" w:customStyle="1" w:styleId="Normal4">
    <w:name w:val="Normal.4"/>
    <w:basedOn w:val="Normal"/>
    <w:link w:val="4NormalChar0"/>
    <w:qFormat/>
    <w:rsid w:val="0065752F"/>
    <w:pPr>
      <w:widowControl w:val="0"/>
      <w:tabs>
        <w:tab w:val="left" w:pos="709"/>
      </w:tabs>
      <w:spacing w:before="120" w:line="264" w:lineRule="auto"/>
      <w:ind w:firstLine="680"/>
      <w:jc w:val="both"/>
    </w:pPr>
    <w:rPr>
      <w:lang w:val="vi-VN" w:eastAsia="x-none"/>
    </w:rPr>
  </w:style>
  <w:style w:type="character" w:customStyle="1" w:styleId="4NormalChar0">
    <w:name w:val="4.Normal Char"/>
    <w:link w:val="Normal4"/>
    <w:rsid w:val="0065752F"/>
    <w:rPr>
      <w:rFonts w:eastAsia="Times New Roman"/>
      <w:sz w:val="28"/>
      <w:szCs w:val="28"/>
      <w:lang w:val="vi-VN" w:eastAsia="x-none"/>
    </w:rPr>
  </w:style>
  <w:style w:type="paragraph" w:customStyle="1" w:styleId="CP3">
    <w:name w:val="CẤP 3"/>
    <w:basedOn w:val="Normal"/>
    <w:qFormat/>
    <w:rsid w:val="0065752F"/>
    <w:pPr>
      <w:spacing w:before="80" w:after="80" w:line="259" w:lineRule="auto"/>
    </w:pPr>
    <w:rPr>
      <w:rFonts w:eastAsia="Calibri"/>
      <w:b/>
      <w:i/>
      <w:color w:val="0000CC"/>
      <w:sz w:val="26"/>
      <w:szCs w:val="22"/>
      <w:lang w:val="it-IT"/>
    </w:rPr>
  </w:style>
  <w:style w:type="paragraph" w:customStyle="1" w:styleId="lead">
    <w:name w:val="lead"/>
    <w:basedOn w:val="Normal"/>
    <w:rsid w:val="0065752F"/>
    <w:pPr>
      <w:spacing w:before="100" w:beforeAutospacing="1" w:after="100" w:afterAutospacing="1"/>
    </w:pPr>
    <w:rPr>
      <w:sz w:val="24"/>
      <w:szCs w:val="24"/>
    </w:rPr>
  </w:style>
  <w:style w:type="paragraph" w:customStyle="1" w:styleId="CharCharCharCharCharChar">
    <w:name w:val="Char Char Char Char Char Char"/>
    <w:basedOn w:val="Normal"/>
    <w:next w:val="BodyText"/>
    <w:rsid w:val="0065752F"/>
    <w:pPr>
      <w:spacing w:after="160" w:line="240" w:lineRule="exact"/>
    </w:pPr>
    <w:rPr>
      <w:rFonts w:ascii="Calibri" w:eastAsia="Calibri" w:hAnsi="Calibri"/>
      <w:sz w:val="20"/>
      <w:szCs w:val="20"/>
    </w:rPr>
  </w:style>
  <w:style w:type="table" w:customStyle="1" w:styleId="TableGrid3">
    <w:name w:val="Table Grid3"/>
    <w:basedOn w:val="TableNormal"/>
    <w:next w:val="TableGrid"/>
    <w:rsid w:val="0065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5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8">
    <w:name w:val="xl20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09">
    <w:name w:val="xl20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0">
    <w:name w:val="xl21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1">
    <w:name w:val="xl21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12">
    <w:name w:val="xl21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13">
    <w:name w:val="xl21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4">
    <w:name w:val="xl21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5">
    <w:name w:val="xl21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6">
    <w:name w:val="xl21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17">
    <w:name w:val="xl21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18">
    <w:name w:val="xl21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9">
    <w:name w:val="xl21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0">
    <w:name w:val="xl22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1">
    <w:name w:val="xl22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22">
    <w:name w:val="xl22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23">
    <w:name w:val="xl22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4">
    <w:name w:val="xl22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5">
    <w:name w:val="xl22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6">
    <w:name w:val="xl22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7">
    <w:name w:val="xl22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8">
    <w:name w:val="xl22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29">
    <w:name w:val="xl22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0">
    <w:name w:val="xl23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31">
    <w:name w:val="xl23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font0">
    <w:name w:val="font0"/>
    <w:basedOn w:val="Normal"/>
    <w:rsid w:val="0065752F"/>
    <w:pPr>
      <w:spacing w:before="100" w:beforeAutospacing="1" w:after="100" w:afterAutospacing="1"/>
    </w:pPr>
    <w:rPr>
      <w:rFonts w:ascii="Calibri" w:hAnsi="Calibri" w:cs="Calibri"/>
      <w:color w:val="000000"/>
      <w:sz w:val="22"/>
      <w:szCs w:val="22"/>
      <w:lang w:eastAsia="zh-CN"/>
    </w:rPr>
  </w:style>
  <w:style w:type="paragraph" w:customStyle="1" w:styleId="xl232">
    <w:name w:val="xl23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zh-CN"/>
    </w:rPr>
  </w:style>
  <w:style w:type="paragraph" w:customStyle="1" w:styleId="xl233">
    <w:name w:val="xl23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4">
    <w:name w:val="xl23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5">
    <w:name w:val="xl23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6">
    <w:name w:val="xl23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7">
    <w:name w:val="xl23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8">
    <w:name w:val="xl23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39">
    <w:name w:val="xl23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0">
    <w:name w:val="xl24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41">
    <w:name w:val="xl24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42">
    <w:name w:val="xl24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3">
    <w:name w:val="xl24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4">
    <w:name w:val="xl24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5">
    <w:name w:val="xl24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46">
    <w:name w:val="xl24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47">
    <w:name w:val="xl24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8">
    <w:name w:val="xl24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9">
    <w:name w:val="xl24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0">
    <w:name w:val="xl25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51">
    <w:name w:val="xl251"/>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52">
    <w:name w:val="xl252"/>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3">
    <w:name w:val="xl253"/>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4">
    <w:name w:val="xl254"/>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55">
    <w:name w:val="xl255"/>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6">
    <w:name w:val="xl256"/>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7">
    <w:name w:val="xl257"/>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58">
    <w:name w:val="xl258"/>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59">
    <w:name w:val="xl259"/>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260">
    <w:name w:val="xl260"/>
    <w:basedOn w:val="Normal"/>
    <w:rsid w:val="006575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character" w:customStyle="1" w:styleId="Heading4Char1">
    <w:name w:val="Heading 4 Char1"/>
    <w:semiHidden/>
    <w:rsid w:val="0065752F"/>
    <w:rPr>
      <w:rFonts w:ascii="Cambria" w:eastAsia="MS Gothic" w:hAnsi="Cambria" w:cs="Times New Roman"/>
      <w:i/>
      <w:iCs/>
      <w:color w:val="365F91"/>
      <w:sz w:val="28"/>
      <w:szCs w:val="28"/>
    </w:rPr>
  </w:style>
  <w:style w:type="character" w:customStyle="1" w:styleId="Heading5Char2">
    <w:name w:val="Heading 5 Char2"/>
    <w:semiHidden/>
    <w:rsid w:val="0065752F"/>
    <w:rPr>
      <w:rFonts w:ascii="Cambria" w:eastAsia="MS Gothic" w:hAnsi="Cambria" w:cs="Times New Roman"/>
      <w:color w:val="365F91"/>
      <w:sz w:val="28"/>
      <w:szCs w:val="28"/>
    </w:rPr>
  </w:style>
  <w:style w:type="numbering" w:customStyle="1" w:styleId="NoList3">
    <w:name w:val="No List3"/>
    <w:next w:val="NoList"/>
    <w:uiPriority w:val="99"/>
    <w:semiHidden/>
    <w:unhideWhenUsed/>
    <w:rsid w:val="0065752F"/>
  </w:style>
  <w:style w:type="table" w:customStyle="1" w:styleId="TableGrid12">
    <w:name w:val="Table Grid12"/>
    <w:basedOn w:val="TableNormal"/>
    <w:next w:val="TableGrid"/>
    <w:uiPriority w:val="59"/>
    <w:rsid w:val="006575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65752F"/>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39"/>
    <w:rsid w:val="0065752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5752F"/>
  </w:style>
  <w:style w:type="table" w:customStyle="1" w:styleId="TableGrid13">
    <w:name w:val="Table Grid13"/>
    <w:basedOn w:val="TableNormal"/>
    <w:next w:val="TableGrid"/>
    <w:uiPriority w:val="59"/>
    <w:rsid w:val="006575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65752F"/>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39"/>
    <w:rsid w:val="0065752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65752F"/>
    <w:pPr>
      <w:spacing w:before="120" w:after="160" w:line="240" w:lineRule="exact"/>
      <w:jc w:val="both"/>
    </w:pPr>
    <w:rPr>
      <w:rFonts w:eastAsia="Calibri"/>
      <w:sz w:val="20"/>
      <w:szCs w:val="20"/>
      <w:vertAlign w:val="superscript"/>
    </w:rPr>
  </w:style>
  <w:style w:type="character" w:customStyle="1" w:styleId="highlight">
    <w:name w:val="highlight"/>
    <w:basedOn w:val="DefaultParagraphFont"/>
    <w:rsid w:val="0065752F"/>
  </w:style>
  <w:style w:type="paragraph" w:customStyle="1" w:styleId="bai">
    <w:name w:val="bai"/>
    <w:basedOn w:val="Normal"/>
    <w:rsid w:val="0065752F"/>
    <w:pPr>
      <w:widowControl w:val="0"/>
      <w:spacing w:before="1400"/>
      <w:jc w:val="center"/>
    </w:pPr>
    <w:rPr>
      <w:rFonts w:ascii=".VnCentury SchoolbookH" w:hAnsi=".VnCentury SchoolbookH"/>
      <w:b/>
      <w:bCs/>
      <w:w w:val="96"/>
      <w:sz w:val="25"/>
      <w:szCs w:val="20"/>
    </w:rPr>
  </w:style>
  <w:style w:type="paragraph" w:customStyle="1" w:styleId="CharCharCharCharCharChar1CharCharCharChar">
    <w:name w:val="Char Char Char Char Char Char1 Char Char Char Char"/>
    <w:autoRedefine/>
    <w:rsid w:val="0065752F"/>
    <w:pPr>
      <w:tabs>
        <w:tab w:val="left" w:pos="1152"/>
      </w:tabs>
      <w:spacing w:before="120" w:after="120" w:line="312" w:lineRule="auto"/>
    </w:pPr>
    <w:rPr>
      <w:rFonts w:ascii="Arial" w:eastAsia="Times New Roman" w:hAnsi="Arial"/>
      <w:sz w:val="26"/>
      <w:lang w:val="en-US"/>
    </w:rPr>
  </w:style>
  <w:style w:type="paragraph" w:customStyle="1" w:styleId="Tnmc1">
    <w:name w:val="Tên mục_1"/>
    <w:basedOn w:val="ListParagraph"/>
    <w:qFormat/>
    <w:rsid w:val="0065752F"/>
    <w:pPr>
      <w:numPr>
        <w:ilvl w:val="1"/>
        <w:numId w:val="3"/>
      </w:numPr>
      <w:tabs>
        <w:tab w:val="left" w:pos="567"/>
      </w:tabs>
      <w:spacing w:line="360" w:lineRule="auto"/>
      <w:jc w:val="both"/>
    </w:pPr>
    <w:rPr>
      <w:rFonts w:eastAsia="Arial"/>
      <w:b/>
      <w:sz w:val="26"/>
      <w:szCs w:val="26"/>
    </w:rPr>
  </w:style>
  <w:style w:type="paragraph" w:customStyle="1" w:styleId="Tnmc2">
    <w:name w:val="Tên mục_2"/>
    <w:basedOn w:val="Normal"/>
    <w:qFormat/>
    <w:rsid w:val="0065752F"/>
    <w:pPr>
      <w:numPr>
        <w:ilvl w:val="2"/>
        <w:numId w:val="3"/>
      </w:numPr>
      <w:spacing w:line="360" w:lineRule="auto"/>
      <w:contextualSpacing/>
      <w:jc w:val="both"/>
    </w:pPr>
    <w:rPr>
      <w:rFonts w:eastAsia="Arial"/>
      <w:b/>
      <w:sz w:val="26"/>
      <w:szCs w:val="22"/>
    </w:rPr>
  </w:style>
  <w:style w:type="paragraph" w:customStyle="1" w:styleId="Tnmc3">
    <w:name w:val="Tên mục_3"/>
    <w:basedOn w:val="ListParagraph"/>
    <w:qFormat/>
    <w:rsid w:val="0065752F"/>
    <w:pPr>
      <w:numPr>
        <w:ilvl w:val="3"/>
        <w:numId w:val="3"/>
      </w:numPr>
      <w:tabs>
        <w:tab w:val="num" w:pos="360"/>
      </w:tabs>
      <w:spacing w:line="360" w:lineRule="auto"/>
      <w:ind w:left="720"/>
      <w:jc w:val="both"/>
    </w:pPr>
    <w:rPr>
      <w:rFonts w:eastAsia="Arial"/>
      <w:b/>
      <w:i/>
      <w:sz w:val="26"/>
      <w:szCs w:val="22"/>
    </w:rPr>
  </w:style>
  <w:style w:type="paragraph" w:customStyle="1" w:styleId="TiuBng">
    <w:name w:val="Tiêu đề Bảng"/>
    <w:basedOn w:val="ListParagraph"/>
    <w:link w:val="TiuBngChar"/>
    <w:qFormat/>
    <w:rsid w:val="0065752F"/>
    <w:pPr>
      <w:numPr>
        <w:ilvl w:val="1"/>
        <w:numId w:val="4"/>
      </w:numPr>
      <w:spacing w:line="360" w:lineRule="auto"/>
      <w:jc w:val="center"/>
    </w:pPr>
    <w:rPr>
      <w:rFonts w:eastAsia="Arial"/>
      <w:b/>
      <w:sz w:val="26"/>
      <w:szCs w:val="26"/>
      <w:lang w:val="x-none" w:eastAsia="x-none"/>
    </w:rPr>
  </w:style>
  <w:style w:type="character" w:customStyle="1" w:styleId="TiuBngChar">
    <w:name w:val="Tiêu đề Bảng Char"/>
    <w:link w:val="TiuBng"/>
    <w:rsid w:val="0065752F"/>
    <w:rPr>
      <w:rFonts w:eastAsia="Arial"/>
      <w:b/>
      <w:sz w:val="26"/>
      <w:szCs w:val="26"/>
      <w:lang w:val="x-none" w:eastAsia="x-none"/>
    </w:rPr>
  </w:style>
  <w:style w:type="paragraph" w:customStyle="1" w:styleId="TiuHnh">
    <w:name w:val="Tiêu đề Hình"/>
    <w:basedOn w:val="ListParagraph"/>
    <w:qFormat/>
    <w:rsid w:val="0065752F"/>
    <w:pPr>
      <w:numPr>
        <w:ilvl w:val="1"/>
        <w:numId w:val="5"/>
      </w:numPr>
      <w:spacing w:line="360" w:lineRule="auto"/>
      <w:ind w:left="0"/>
      <w:jc w:val="center"/>
    </w:pPr>
    <w:rPr>
      <w:rFonts w:eastAsia="Arial"/>
      <w:b/>
      <w:noProof/>
      <w:sz w:val="26"/>
      <w:szCs w:val="22"/>
    </w:rPr>
  </w:style>
  <w:style w:type="paragraph" w:customStyle="1" w:styleId="Tnmc5">
    <w:name w:val="Tên mục_5"/>
    <w:basedOn w:val="Normal"/>
    <w:qFormat/>
    <w:rsid w:val="0065752F"/>
    <w:pPr>
      <w:tabs>
        <w:tab w:val="left" w:pos="993"/>
      </w:tabs>
      <w:spacing w:line="360" w:lineRule="auto"/>
      <w:jc w:val="both"/>
    </w:pPr>
    <w:rPr>
      <w:rFonts w:eastAsia="Arial"/>
      <w:b/>
      <w:sz w:val="26"/>
      <w:szCs w:val="24"/>
    </w:rPr>
  </w:style>
  <w:style w:type="paragraph" w:customStyle="1" w:styleId="TiuHnhPL">
    <w:name w:val="Tiêu đề Hình PL"/>
    <w:basedOn w:val="TiuHnh"/>
    <w:link w:val="TiuHnhPLChar"/>
    <w:qFormat/>
    <w:rsid w:val="0065752F"/>
    <w:pPr>
      <w:numPr>
        <w:ilvl w:val="0"/>
        <w:numId w:val="6"/>
      </w:numPr>
    </w:pPr>
    <w:rPr>
      <w:lang w:val="x-none" w:eastAsia="x-none"/>
    </w:rPr>
  </w:style>
  <w:style w:type="character" w:customStyle="1" w:styleId="TiuHnhPLChar">
    <w:name w:val="Tiêu đề Hình PL Char"/>
    <w:link w:val="TiuHnhPL"/>
    <w:rsid w:val="0065752F"/>
    <w:rPr>
      <w:rFonts w:eastAsia="Arial"/>
      <w:b/>
      <w:noProof/>
      <w:sz w:val="26"/>
      <w:szCs w:val="22"/>
      <w:lang w:val="x-none" w:eastAsia="x-none"/>
    </w:rPr>
  </w:style>
  <w:style w:type="paragraph" w:customStyle="1" w:styleId="TiuBngPL">
    <w:name w:val="Tiêu đề Bảng PL"/>
    <w:basedOn w:val="TiuBng"/>
    <w:link w:val="TiuBngPLChar"/>
    <w:qFormat/>
    <w:rsid w:val="0065752F"/>
    <w:pPr>
      <w:numPr>
        <w:ilvl w:val="0"/>
        <w:numId w:val="7"/>
      </w:numPr>
    </w:pPr>
    <w:rPr>
      <w:noProof/>
    </w:rPr>
  </w:style>
  <w:style w:type="character" w:customStyle="1" w:styleId="TiuBngPLChar">
    <w:name w:val="Tiêu đề Bảng PL Char"/>
    <w:link w:val="TiuBngPL"/>
    <w:rsid w:val="0065752F"/>
    <w:rPr>
      <w:rFonts w:eastAsia="Arial"/>
      <w:b/>
      <w:noProof/>
      <w:sz w:val="26"/>
      <w:szCs w:val="26"/>
      <w:lang w:val="x-none" w:eastAsia="x-none"/>
    </w:rPr>
  </w:style>
  <w:style w:type="paragraph" w:customStyle="1" w:styleId="BriefMa">
    <w:name w:val="BriefMa"/>
    <w:basedOn w:val="Normal"/>
    <w:rsid w:val="0065752F"/>
    <w:pPr>
      <w:spacing w:before="120" w:line="360" w:lineRule="auto"/>
    </w:pPr>
    <w:rPr>
      <w:rFonts w:ascii="Arial" w:hAnsi="Arial"/>
      <w:sz w:val="24"/>
      <w:szCs w:val="20"/>
      <w:lang w:val="de-DE" w:eastAsia="de-DE"/>
    </w:rPr>
  </w:style>
  <w:style w:type="paragraph" w:customStyle="1" w:styleId="ch">
    <w:name w:val="ch"/>
    <w:basedOn w:val="Normal"/>
    <w:link w:val="chChar"/>
    <w:autoRedefine/>
    <w:qFormat/>
    <w:rsid w:val="0065752F"/>
    <w:pPr>
      <w:spacing w:before="80" w:after="120"/>
      <w:jc w:val="both"/>
    </w:pPr>
    <w:rPr>
      <w:iCs/>
      <w:lang w:val="x-none" w:eastAsia="x-none"/>
    </w:rPr>
  </w:style>
  <w:style w:type="character" w:customStyle="1" w:styleId="chChar">
    <w:name w:val="ch Char"/>
    <w:link w:val="ch"/>
    <w:rsid w:val="0065752F"/>
    <w:rPr>
      <w:rFonts w:eastAsia="Times New Roman"/>
      <w:iCs/>
      <w:sz w:val="28"/>
      <w:szCs w:val="28"/>
      <w:lang w:val="x-none" w:eastAsia="x-none"/>
    </w:rPr>
  </w:style>
  <w:style w:type="character" w:customStyle="1" w:styleId="11Char">
    <w:name w:val="1.1 Char"/>
    <w:link w:val="1"/>
    <w:rsid w:val="0065752F"/>
    <w:rPr>
      <w:rFonts w:eastAsia="Times New Roman"/>
      <w:iCs/>
      <w:sz w:val="28"/>
      <w:lang w:val="en-US"/>
    </w:rPr>
  </w:style>
  <w:style w:type="character" w:customStyle="1" w:styleId="ya-q-full-text">
    <w:name w:val="ya-q-full-text"/>
    <w:rsid w:val="0065752F"/>
  </w:style>
  <w:style w:type="paragraph" w:customStyle="1" w:styleId="PreformattedText">
    <w:name w:val="Preformatted Text"/>
    <w:basedOn w:val="Normal"/>
    <w:qFormat/>
    <w:rsid w:val="0065752F"/>
    <w:pPr>
      <w:widowControl w:val="0"/>
      <w:suppressAutoHyphens/>
    </w:pPr>
    <w:rPr>
      <w:rFonts w:ascii="Liberation Mono" w:eastAsia="Liberation Mono" w:hAnsi="Liberation Mono" w:cs="Liberation Mono"/>
      <w:sz w:val="20"/>
      <w:szCs w:val="20"/>
      <w:lang w:eastAsia="zh-CN" w:bidi="hi-IN"/>
    </w:rPr>
  </w:style>
  <w:style w:type="paragraph" w:customStyle="1" w:styleId="01Hnh">
    <w:name w:val="01_Hình"/>
    <w:basedOn w:val="Normal"/>
    <w:link w:val="01HnhChar"/>
    <w:qFormat/>
    <w:rsid w:val="0065752F"/>
    <w:pPr>
      <w:spacing w:before="120" w:after="120"/>
      <w:jc w:val="center"/>
    </w:pPr>
    <w:rPr>
      <w:rFonts w:ascii="Cambria" w:eastAsia="Calibri" w:hAnsi="Cambria"/>
      <w:b/>
      <w:sz w:val="26"/>
      <w:szCs w:val="26"/>
      <w:lang w:val="nb-NO" w:eastAsia="x-none"/>
    </w:rPr>
  </w:style>
  <w:style w:type="character" w:customStyle="1" w:styleId="01HnhChar">
    <w:name w:val="01_Hình Char"/>
    <w:link w:val="01Hnh"/>
    <w:rsid w:val="0065752F"/>
    <w:rPr>
      <w:rFonts w:ascii="Cambria" w:hAnsi="Cambria"/>
      <w:b/>
      <w:sz w:val="26"/>
      <w:szCs w:val="26"/>
      <w:lang w:val="nb-NO" w:eastAsia="x-none"/>
    </w:rPr>
  </w:style>
  <w:style w:type="character" w:customStyle="1" w:styleId="1ContentChar">
    <w:name w:val="1Content Char"/>
    <w:link w:val="1Content"/>
    <w:rsid w:val="0065752F"/>
    <w:rPr>
      <w:sz w:val="28"/>
      <w:szCs w:val="24"/>
      <w:lang w:val="vi-VN"/>
    </w:rPr>
  </w:style>
  <w:style w:type="paragraph" w:customStyle="1" w:styleId="1Content">
    <w:name w:val="1Content"/>
    <w:basedOn w:val="Normal"/>
    <w:link w:val="1ContentChar"/>
    <w:qFormat/>
    <w:rsid w:val="0065752F"/>
    <w:pPr>
      <w:widowControl w:val="0"/>
      <w:spacing w:before="120" w:after="120"/>
      <w:ind w:firstLine="851"/>
      <w:jc w:val="both"/>
    </w:pPr>
    <w:rPr>
      <w:rFonts w:eastAsia="Calibri"/>
      <w:szCs w:val="24"/>
      <w:lang w:val="vi-VN"/>
    </w:rPr>
  </w:style>
  <w:style w:type="character" w:customStyle="1" w:styleId="storyheadline">
    <w:name w:val="story_headline"/>
    <w:basedOn w:val="DefaultParagraphFont"/>
    <w:rsid w:val="0065752F"/>
  </w:style>
  <w:style w:type="paragraph" w:customStyle="1" w:styleId="a0">
    <w:name w:val="Текст КГШ"/>
    <w:basedOn w:val="Normal"/>
    <w:link w:val="a1"/>
    <w:qFormat/>
    <w:rsid w:val="0065752F"/>
    <w:pPr>
      <w:widowControl w:val="0"/>
      <w:spacing w:line="360" w:lineRule="auto"/>
      <w:ind w:firstLine="851"/>
      <w:jc w:val="both"/>
    </w:pPr>
    <w:rPr>
      <w:sz w:val="24"/>
      <w:szCs w:val="24"/>
      <w:lang w:val="ru-RU" w:eastAsia="ru-RU"/>
    </w:rPr>
  </w:style>
  <w:style w:type="character" w:customStyle="1" w:styleId="a1">
    <w:name w:val="Текст КГШ Знак"/>
    <w:link w:val="a0"/>
    <w:locked/>
    <w:rsid w:val="0065752F"/>
    <w:rPr>
      <w:rFonts w:eastAsia="Times New Roman"/>
      <w:sz w:val="24"/>
      <w:szCs w:val="24"/>
      <w:lang w:val="ru-RU" w:eastAsia="ru-RU"/>
    </w:rPr>
  </w:style>
  <w:style w:type="paragraph" w:customStyle="1" w:styleId="a2">
    <w:name w:val="Таблица КГШ"/>
    <w:basedOn w:val="Normal"/>
    <w:link w:val="a3"/>
    <w:uiPriority w:val="1"/>
    <w:qFormat/>
    <w:rsid w:val="0065752F"/>
    <w:rPr>
      <w:sz w:val="24"/>
      <w:szCs w:val="24"/>
      <w:lang w:val="ru-RU" w:eastAsia="ru-RU"/>
    </w:rPr>
  </w:style>
  <w:style w:type="character" w:customStyle="1" w:styleId="a3">
    <w:name w:val="Таблица КГШ Знак"/>
    <w:link w:val="a2"/>
    <w:uiPriority w:val="1"/>
    <w:rsid w:val="0065752F"/>
    <w:rPr>
      <w:rFonts w:eastAsia="Times New Roman"/>
      <w:sz w:val="24"/>
      <w:szCs w:val="24"/>
      <w:lang w:val="ru-RU" w:eastAsia="ru-RU"/>
    </w:rPr>
  </w:style>
  <w:style w:type="paragraph" w:customStyle="1" w:styleId="xl261">
    <w:name w:val="xl261"/>
    <w:basedOn w:val="Normal"/>
    <w:rsid w:val="0065752F"/>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62">
    <w:name w:val="xl262"/>
    <w:basedOn w:val="Normal"/>
    <w:rsid w:val="0065752F"/>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3">
    <w:name w:val="xl263"/>
    <w:basedOn w:val="Normal"/>
    <w:rsid w:val="0065752F"/>
    <w:pPr>
      <w:pBdr>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4">
    <w:name w:val="xl264"/>
    <w:basedOn w:val="Normal"/>
    <w:rsid w:val="0065752F"/>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5">
    <w:name w:val="xl265"/>
    <w:basedOn w:val="Normal"/>
    <w:rsid w:val="0065752F"/>
    <w:pPr>
      <w:shd w:val="clear" w:color="000000" w:fill="FFFF00"/>
      <w:spacing w:before="100" w:beforeAutospacing="1" w:after="100" w:afterAutospacing="1"/>
    </w:pPr>
    <w:rPr>
      <w:rFonts w:ascii="Arial" w:hAnsi="Arial" w:cs="Arial"/>
      <w:b/>
      <w:bCs/>
    </w:rPr>
  </w:style>
  <w:style w:type="paragraph" w:customStyle="1" w:styleId="xl266">
    <w:name w:val="xl266"/>
    <w:basedOn w:val="Normal"/>
    <w:rsid w:val="0065752F"/>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color w:val="FF0000"/>
    </w:rPr>
  </w:style>
  <w:style w:type="paragraph" w:customStyle="1" w:styleId="xl267">
    <w:name w:val="xl267"/>
    <w:basedOn w:val="Normal"/>
    <w:rsid w:val="0065752F"/>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8">
    <w:name w:val="xl268"/>
    <w:basedOn w:val="Normal"/>
    <w:rsid w:val="0065752F"/>
    <w:pPr>
      <w:shd w:val="clear" w:color="000000" w:fill="FFFF00"/>
      <w:spacing w:before="100" w:beforeAutospacing="1" w:after="100" w:afterAutospacing="1"/>
      <w:ind w:firstLineChars="100" w:firstLine="100"/>
    </w:pPr>
    <w:rPr>
      <w:rFonts w:ascii=".VnArial" w:hAnsi=".VnArial"/>
      <w:b/>
      <w:bCs/>
    </w:rPr>
  </w:style>
  <w:style w:type="paragraph" w:customStyle="1" w:styleId="xl269">
    <w:name w:val="xl269"/>
    <w:basedOn w:val="Normal"/>
    <w:rsid w:val="0065752F"/>
    <w:pPr>
      <w:shd w:val="clear" w:color="000000" w:fill="FFFF00"/>
      <w:spacing w:before="100" w:beforeAutospacing="1" w:after="100" w:afterAutospacing="1"/>
    </w:pPr>
    <w:rPr>
      <w:rFonts w:ascii=".VnAvant" w:hAnsi=".VnAvant"/>
      <w:b/>
      <w:bCs/>
    </w:rPr>
  </w:style>
  <w:style w:type="paragraph" w:customStyle="1" w:styleId="xl270">
    <w:name w:val="xl270"/>
    <w:basedOn w:val="Normal"/>
    <w:rsid w:val="0065752F"/>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71">
    <w:name w:val="xl271"/>
    <w:basedOn w:val="Normal"/>
    <w:rsid w:val="0065752F"/>
    <w:pPr>
      <w:pBdr>
        <w:top w:val="dotted" w:sz="4" w:space="0" w:color="auto"/>
        <w:left w:val="dotted" w:sz="4" w:space="0" w:color="auto"/>
        <w:bottom w:val="dotted" w:sz="4" w:space="0" w:color="auto"/>
      </w:pBdr>
      <w:shd w:val="clear" w:color="000000" w:fill="FFFF00"/>
      <w:spacing w:before="100" w:beforeAutospacing="1" w:after="100" w:afterAutospacing="1"/>
    </w:pPr>
    <w:rPr>
      <w:b/>
      <w:bCs/>
    </w:rPr>
  </w:style>
  <w:style w:type="paragraph" w:customStyle="1" w:styleId="xl272">
    <w:name w:val="xl272"/>
    <w:basedOn w:val="Normal"/>
    <w:rsid w:val="0065752F"/>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i/>
      <w:iCs/>
    </w:rPr>
  </w:style>
  <w:style w:type="paragraph" w:customStyle="1" w:styleId="xl273">
    <w:name w:val="xl273"/>
    <w:basedOn w:val="Normal"/>
    <w:rsid w:val="0065752F"/>
    <w:pPr>
      <w:pBdr>
        <w:top w:val="dotted" w:sz="4" w:space="0" w:color="auto"/>
        <w:left w:val="dotted" w:sz="4" w:space="0" w:color="auto"/>
        <w:bottom w:val="dotted" w:sz="4" w:space="0" w:color="auto"/>
      </w:pBdr>
      <w:shd w:val="clear" w:color="000000" w:fill="FFFF00"/>
      <w:spacing w:before="100" w:beforeAutospacing="1" w:after="100" w:afterAutospacing="1"/>
    </w:pPr>
  </w:style>
  <w:style w:type="paragraph" w:customStyle="1" w:styleId="xl274">
    <w:name w:val="xl274"/>
    <w:basedOn w:val="Normal"/>
    <w:rsid w:val="0065752F"/>
    <w:pPr>
      <w:pBdr>
        <w:top w:val="dotted" w:sz="4" w:space="0" w:color="auto"/>
        <w:left w:val="dotted" w:sz="4" w:space="0" w:color="auto"/>
        <w:bottom w:val="dotted" w:sz="4" w:space="0" w:color="auto"/>
      </w:pBdr>
      <w:shd w:val="clear" w:color="000000" w:fill="FFFF00"/>
      <w:spacing w:before="100" w:beforeAutospacing="1" w:after="100" w:afterAutospacing="1"/>
      <w:jc w:val="center"/>
    </w:pPr>
  </w:style>
  <w:style w:type="paragraph" w:customStyle="1" w:styleId="xl275">
    <w:name w:val="xl275"/>
    <w:basedOn w:val="Normal"/>
    <w:rsid w:val="0065752F"/>
    <w:pPr>
      <w:pBdr>
        <w:left w:val="single" w:sz="4" w:space="0" w:color="auto"/>
        <w:bottom w:val="dotted" w:sz="4" w:space="0" w:color="auto"/>
        <w:right w:val="single" w:sz="4" w:space="0" w:color="auto"/>
      </w:pBdr>
      <w:shd w:val="clear" w:color="000000" w:fill="FFFF00"/>
      <w:spacing w:before="100" w:beforeAutospacing="1" w:after="100" w:afterAutospacing="1"/>
      <w:jc w:val="right"/>
    </w:pPr>
  </w:style>
  <w:style w:type="paragraph" w:customStyle="1" w:styleId="xl276">
    <w:name w:val="xl276"/>
    <w:basedOn w:val="Normal"/>
    <w:rsid w:val="0065752F"/>
    <w:pPr>
      <w:pBdr>
        <w:left w:val="single" w:sz="8" w:space="0" w:color="auto"/>
        <w:bottom w:val="dotted" w:sz="4" w:space="0" w:color="auto"/>
        <w:right w:val="single" w:sz="4" w:space="0" w:color="auto"/>
      </w:pBdr>
      <w:spacing w:before="100" w:beforeAutospacing="1" w:after="100" w:afterAutospacing="1"/>
    </w:pPr>
    <w:rPr>
      <w:b/>
      <w:bCs/>
    </w:rPr>
  </w:style>
  <w:style w:type="paragraph" w:customStyle="1" w:styleId="xl277">
    <w:name w:val="xl277"/>
    <w:basedOn w:val="Normal"/>
    <w:rsid w:val="0065752F"/>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xl278">
    <w:name w:val="xl278"/>
    <w:basedOn w:val="Normal"/>
    <w:rsid w:val="0065752F"/>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279">
    <w:name w:val="xl279"/>
    <w:basedOn w:val="Normal"/>
    <w:rsid w:val="0065752F"/>
    <w:pPr>
      <w:pBdr>
        <w:top w:val="dotted" w:sz="4" w:space="0" w:color="auto"/>
        <w:bottom w:val="dotted" w:sz="4" w:space="0" w:color="auto"/>
        <w:right w:val="dotted" w:sz="4" w:space="0" w:color="auto"/>
      </w:pBdr>
      <w:spacing w:before="100" w:beforeAutospacing="1" w:after="100" w:afterAutospacing="1"/>
      <w:textAlignment w:val="center"/>
    </w:pPr>
    <w:rPr>
      <w:b/>
      <w:bCs/>
      <w:i/>
      <w:iCs/>
    </w:rPr>
  </w:style>
  <w:style w:type="paragraph" w:customStyle="1" w:styleId="xl280">
    <w:name w:val="xl280"/>
    <w:basedOn w:val="Normal"/>
    <w:rsid w:val="0065752F"/>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color w:val="000000"/>
    </w:rPr>
  </w:style>
  <w:style w:type="paragraph" w:customStyle="1" w:styleId="xl281">
    <w:name w:val="xl281"/>
    <w:basedOn w:val="Normal"/>
    <w:rsid w:val="0065752F"/>
    <w:pPr>
      <w:pBdr>
        <w:left w:val="single" w:sz="4" w:space="0" w:color="auto"/>
        <w:bottom w:val="dotted" w:sz="4" w:space="0" w:color="auto"/>
        <w:right w:val="single" w:sz="4" w:space="0" w:color="auto"/>
      </w:pBdr>
      <w:spacing w:before="100" w:beforeAutospacing="1" w:after="100" w:afterAutospacing="1"/>
    </w:pPr>
    <w:rPr>
      <w:rFonts w:ascii=".VnArialH" w:hAnsi=".VnArialH"/>
      <w:b/>
      <w:bCs/>
      <w:color w:val="FF00FF"/>
    </w:rPr>
  </w:style>
  <w:style w:type="paragraph" w:customStyle="1" w:styleId="xl282">
    <w:name w:val="xl282"/>
    <w:basedOn w:val="Normal"/>
    <w:rsid w:val="0065752F"/>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BodyText22">
    <w:name w:val="Body Text2"/>
    <w:basedOn w:val="Normal"/>
    <w:uiPriority w:val="99"/>
    <w:qFormat/>
    <w:rsid w:val="0065752F"/>
    <w:pPr>
      <w:widowControl w:val="0"/>
      <w:spacing w:after="40"/>
      <w:ind w:firstLine="400"/>
    </w:pPr>
    <w:rPr>
      <w:sz w:val="26"/>
      <w:szCs w:val="26"/>
    </w:rPr>
  </w:style>
  <w:style w:type="paragraph" w:customStyle="1" w:styleId="ColorfulList-Accent11">
    <w:name w:val="Colorful List - Accent 11"/>
    <w:basedOn w:val="Normal"/>
    <w:rsid w:val="0065752F"/>
    <w:pPr>
      <w:suppressAutoHyphens/>
      <w:spacing w:after="200" w:line="276" w:lineRule="auto"/>
      <w:ind w:left="720"/>
    </w:pPr>
    <w:rPr>
      <w:rFonts w:ascii="Calibri" w:eastAsia="Calibri" w:hAnsi="Calibri" w:cs="Calibri"/>
      <w:sz w:val="22"/>
      <w:szCs w:val="22"/>
      <w:lang w:eastAsia="ar-SA"/>
    </w:rPr>
  </w:style>
  <w:style w:type="paragraph" w:customStyle="1" w:styleId="Bang4TR">
    <w:name w:val="Bang 4 TR"/>
    <w:basedOn w:val="Normal"/>
    <w:rsid w:val="0065752F"/>
    <w:pPr>
      <w:keepNext/>
      <w:keepLines/>
      <w:widowControl w:val="0"/>
      <w:shd w:val="clear" w:color="auto" w:fill="FFFFFF"/>
      <w:suppressAutoHyphens/>
      <w:spacing w:line="360" w:lineRule="atLeast"/>
      <w:jc w:val="center"/>
    </w:pPr>
    <w:rPr>
      <w:rFonts w:ascii=".VnTime" w:eastAsia="Calibri" w:hAnsi=".VnTime"/>
      <w:bCs/>
      <w:i/>
      <w:color w:val="000000"/>
      <w:sz w:val="26"/>
      <w:lang w:val="nl-NL" w:eastAsia="ar-SA"/>
    </w:rPr>
  </w:style>
  <w:style w:type="character" w:customStyle="1" w:styleId="fontstyle21">
    <w:name w:val="fontstyle21"/>
    <w:rsid w:val="0065752F"/>
    <w:rPr>
      <w:rFonts w:ascii="Times New Roman" w:hAnsi="Times New Roman" w:cs="Times New Roman" w:hint="default"/>
      <w:b w:val="0"/>
      <w:bCs w:val="0"/>
      <w:i w:val="0"/>
      <w:iCs w:val="0"/>
      <w:color w:val="000000"/>
      <w:sz w:val="28"/>
      <w:szCs w:val="28"/>
    </w:rPr>
  </w:style>
  <w:style w:type="character" w:customStyle="1" w:styleId="fontstyle31">
    <w:name w:val="fontstyle31"/>
    <w:rsid w:val="0065752F"/>
    <w:rPr>
      <w:rFonts w:ascii="Dutch801 XBd BT" w:hAnsi="Dutch801 XBd BT" w:hint="default"/>
      <w:b/>
      <w:bCs/>
      <w:i w:val="0"/>
      <w:iCs w:val="0"/>
      <w:color w:val="000000"/>
      <w:sz w:val="26"/>
      <w:szCs w:val="26"/>
    </w:rPr>
  </w:style>
  <w:style w:type="character" w:customStyle="1" w:styleId="fontstyle41">
    <w:name w:val="fontstyle41"/>
    <w:rsid w:val="0065752F"/>
    <w:rPr>
      <w:rFonts w:ascii="Cambria" w:hAnsi="Cambria" w:hint="default"/>
      <w:b/>
      <w:bCs/>
      <w:i w:val="0"/>
      <w:iCs w:val="0"/>
      <w:color w:val="000000"/>
      <w:sz w:val="26"/>
      <w:szCs w:val="26"/>
    </w:rPr>
  </w:style>
  <w:style w:type="character" w:customStyle="1" w:styleId="fontstyle51">
    <w:name w:val="fontstyle51"/>
    <w:rsid w:val="0065752F"/>
    <w:rPr>
      <w:rFonts w:ascii="Times New Roman" w:hAnsi="Times New Roman" w:cs="Times New Roman" w:hint="default"/>
      <w:b w:val="0"/>
      <w:bCs w:val="0"/>
      <w:i/>
      <w:iCs/>
      <w:color w:val="000000"/>
      <w:sz w:val="26"/>
      <w:szCs w:val="26"/>
    </w:rPr>
  </w:style>
  <w:style w:type="character" w:customStyle="1" w:styleId="fontstyle61">
    <w:name w:val="fontstyle61"/>
    <w:rsid w:val="0065752F"/>
    <w:rPr>
      <w:rFonts w:ascii="Times New Roman" w:hAnsi="Times New Roman" w:cs="Times New Roman" w:hint="default"/>
      <w:b/>
      <w:bCs/>
      <w:i w:val="0"/>
      <w:iCs w:val="0"/>
      <w:color w:val="000000"/>
      <w:sz w:val="20"/>
      <w:szCs w:val="20"/>
    </w:rPr>
  </w:style>
  <w:style w:type="character" w:customStyle="1" w:styleId="post-author">
    <w:name w:val="post-author"/>
    <w:basedOn w:val="DefaultParagraphFont"/>
    <w:rsid w:val="0065752F"/>
  </w:style>
  <w:style w:type="character" w:customStyle="1" w:styleId="post-time">
    <w:name w:val="post-time"/>
    <w:basedOn w:val="DefaultParagraphFont"/>
    <w:rsid w:val="0065752F"/>
  </w:style>
  <w:style w:type="paragraph" w:customStyle="1" w:styleId="article-info">
    <w:name w:val="article-info"/>
    <w:basedOn w:val="Normal"/>
    <w:rsid w:val="0065752F"/>
    <w:pPr>
      <w:spacing w:before="100" w:beforeAutospacing="1" w:after="100" w:afterAutospacing="1"/>
    </w:pPr>
    <w:rPr>
      <w:sz w:val="24"/>
      <w:szCs w:val="24"/>
    </w:rPr>
  </w:style>
  <w:style w:type="character" w:customStyle="1" w:styleId="article-date">
    <w:name w:val="article-date"/>
    <w:basedOn w:val="DefaultParagraphFont"/>
    <w:rsid w:val="0065752F"/>
  </w:style>
  <w:style w:type="character" w:customStyle="1" w:styleId="formattime">
    <w:name w:val="format_time"/>
    <w:basedOn w:val="DefaultParagraphFont"/>
    <w:rsid w:val="0065752F"/>
  </w:style>
  <w:style w:type="character" w:customStyle="1" w:styleId="formatdate">
    <w:name w:val="format_date"/>
    <w:basedOn w:val="DefaultParagraphFont"/>
    <w:rsid w:val="0065752F"/>
  </w:style>
  <w:style w:type="paragraph" w:customStyle="1" w:styleId="hoa3">
    <w:name w:val="hoa 3"/>
    <w:basedOn w:val="Normal"/>
    <w:qFormat/>
    <w:rsid w:val="0065752F"/>
    <w:pPr>
      <w:keepNext/>
      <w:spacing w:line="360" w:lineRule="atLeast"/>
      <w:jc w:val="both"/>
    </w:pPr>
    <w:rPr>
      <w:b/>
      <w:bCs/>
      <w:i/>
      <w:color w:val="0000FF"/>
      <w:sz w:val="26"/>
      <w:lang w:val="it-IT"/>
    </w:rPr>
  </w:style>
  <w:style w:type="paragraph" w:customStyle="1" w:styleId="hoa2">
    <w:name w:val="hoa 2"/>
    <w:basedOn w:val="Normal"/>
    <w:qFormat/>
    <w:rsid w:val="0065752F"/>
    <w:pPr>
      <w:keepNext/>
      <w:spacing w:line="360" w:lineRule="atLeast"/>
      <w:jc w:val="both"/>
    </w:pPr>
    <w:rPr>
      <w:b/>
      <w:bCs/>
      <w:color w:val="0000FF"/>
      <w:sz w:val="26"/>
      <w:lang w:val="it-IT"/>
    </w:rPr>
  </w:style>
  <w:style w:type="paragraph" w:customStyle="1" w:styleId="hoaBT">
    <w:name w:val="hoa BT"/>
    <w:basedOn w:val="Normal"/>
    <w:qFormat/>
    <w:rsid w:val="0065752F"/>
    <w:pPr>
      <w:keepNext/>
      <w:spacing w:line="360" w:lineRule="atLeast"/>
      <w:ind w:firstLine="432"/>
      <w:jc w:val="both"/>
    </w:pPr>
    <w:rPr>
      <w:sz w:val="26"/>
    </w:rPr>
  </w:style>
  <w:style w:type="paragraph" w:customStyle="1" w:styleId="Hoa">
    <w:name w:val="Hoa +"/>
    <w:basedOn w:val="hoaBT"/>
    <w:qFormat/>
    <w:rsid w:val="0065752F"/>
    <w:pPr>
      <w:numPr>
        <w:numId w:val="2"/>
      </w:numPr>
      <w:ind w:left="0" w:firstLine="432"/>
    </w:pPr>
    <w:rPr>
      <w:rFonts w:eastAsia="Calibri"/>
      <w:color w:val="0E06B6"/>
      <w:lang w:val="pt-BR"/>
    </w:rPr>
  </w:style>
  <w:style w:type="paragraph" w:customStyle="1" w:styleId="Hoa-">
    <w:name w:val="Hoa -"/>
    <w:basedOn w:val="hoaBT"/>
    <w:qFormat/>
    <w:rsid w:val="0065752F"/>
    <w:pPr>
      <w:numPr>
        <w:numId w:val="11"/>
      </w:numPr>
      <w:ind w:left="0" w:firstLine="432"/>
    </w:pPr>
    <w:rPr>
      <w:rFonts w:eastAsia="Calibri"/>
      <w:i/>
      <w:color w:val="0E06B6"/>
      <w:lang w:val="pt-BR"/>
    </w:rPr>
  </w:style>
  <w:style w:type="paragraph" w:customStyle="1" w:styleId="hoa4">
    <w:name w:val="hoa 4"/>
    <w:basedOn w:val="hoa3"/>
    <w:qFormat/>
    <w:rsid w:val="0065752F"/>
    <w:pPr>
      <w:numPr>
        <w:numId w:val="12"/>
      </w:numPr>
      <w:ind w:left="0" w:firstLine="0"/>
    </w:pPr>
    <w:rPr>
      <w:b w:val="0"/>
    </w:rPr>
  </w:style>
  <w:style w:type="paragraph" w:customStyle="1" w:styleId="hoa5">
    <w:name w:val="hoa 5"/>
    <w:basedOn w:val="Normal"/>
    <w:qFormat/>
    <w:rsid w:val="0065752F"/>
    <w:pPr>
      <w:keepNext/>
      <w:spacing w:line="360" w:lineRule="atLeast"/>
      <w:ind w:firstLine="403"/>
      <w:jc w:val="both"/>
    </w:pPr>
    <w:rPr>
      <w:bCs/>
      <w:i/>
      <w:color w:val="6600CC"/>
      <w:sz w:val="26"/>
      <w:lang w:val="it-IT"/>
    </w:rPr>
  </w:style>
  <w:style w:type="paragraph" w:customStyle="1" w:styleId="Hoabng">
    <w:name w:val="Hoa bảng"/>
    <w:basedOn w:val="Normal"/>
    <w:qFormat/>
    <w:rsid w:val="0065752F"/>
    <w:pPr>
      <w:keepNext/>
      <w:keepLines/>
      <w:spacing w:before="120" w:after="120" w:line="360" w:lineRule="atLeast"/>
      <w:jc w:val="center"/>
    </w:pPr>
    <w:rPr>
      <w:bCs/>
      <w:color w:val="7030A0"/>
      <w:sz w:val="26"/>
      <w:szCs w:val="20"/>
      <w:lang w:val="vi-VN"/>
    </w:rPr>
  </w:style>
  <w:style w:type="paragraph" w:customStyle="1" w:styleId="ConsPlusTitle">
    <w:name w:val="ConsPlusTitle"/>
    <w:rsid w:val="0065752F"/>
    <w:pPr>
      <w:widowControl w:val="0"/>
      <w:autoSpaceDE w:val="0"/>
      <w:autoSpaceDN w:val="0"/>
    </w:pPr>
    <w:rPr>
      <w:rFonts w:ascii="Calibri" w:eastAsia="Times New Roman" w:hAnsi="Calibri" w:cs="Calibri"/>
      <w:b/>
      <w:sz w:val="22"/>
      <w:lang w:val="ru-RU" w:eastAsia="ru-RU"/>
    </w:rPr>
  </w:style>
  <w:style w:type="character" w:customStyle="1" w:styleId="UnresolvedMention2">
    <w:name w:val="Unresolved Mention2"/>
    <w:uiPriority w:val="99"/>
    <w:semiHidden/>
    <w:unhideWhenUsed/>
    <w:rsid w:val="0065752F"/>
    <w:rPr>
      <w:color w:val="605E5C"/>
      <w:shd w:val="clear" w:color="auto" w:fill="E1DFDD"/>
    </w:rPr>
  </w:style>
  <w:style w:type="paragraph" w:customStyle="1" w:styleId="Heading">
    <w:name w:val="Heading"/>
    <w:basedOn w:val="Normal"/>
    <w:next w:val="BodyText"/>
    <w:qFormat/>
    <w:rsid w:val="0065752F"/>
    <w:pPr>
      <w:keepNext/>
      <w:suppressAutoHyphens/>
      <w:spacing w:before="240" w:after="120"/>
    </w:pPr>
    <w:rPr>
      <w:rFonts w:ascii="Liberation Sans" w:eastAsia="Noto Sans SC Regular" w:hAnsi="Liberation Sans" w:cs="Noto Sans Devanagari"/>
    </w:rPr>
  </w:style>
  <w:style w:type="paragraph" w:customStyle="1" w:styleId="Index">
    <w:name w:val="Index"/>
    <w:basedOn w:val="Normal"/>
    <w:qFormat/>
    <w:rsid w:val="0065752F"/>
    <w:pPr>
      <w:suppressLineNumbers/>
      <w:suppressAutoHyphens/>
    </w:pPr>
    <w:rPr>
      <w:rFonts w:ascii=".VnTime" w:hAnsi=".VnTime" w:cs="Noto Sans Devanagari"/>
      <w:sz w:val="26"/>
      <w:szCs w:val="20"/>
    </w:rPr>
  </w:style>
  <w:style w:type="character" w:customStyle="1" w:styleId="text">
    <w:name w:val="text"/>
    <w:basedOn w:val="DefaultParagraphFont"/>
    <w:rsid w:val="0065752F"/>
  </w:style>
  <w:style w:type="character" w:customStyle="1" w:styleId="card-send-timesendtime">
    <w:name w:val="card-send-time__sendtime"/>
    <w:basedOn w:val="DefaultParagraphFont"/>
    <w:rsid w:val="0065752F"/>
  </w:style>
  <w:style w:type="character" w:customStyle="1" w:styleId="card-send-status">
    <w:name w:val="card-send-status"/>
    <w:basedOn w:val="DefaultParagraphFont"/>
    <w:rsid w:val="0065752F"/>
  </w:style>
  <w:style w:type="character" w:customStyle="1" w:styleId="Vnbnnidung">
    <w:name w:val="Văn bản nội dung_"/>
    <w:link w:val="Vnbnnidung0"/>
    <w:rsid w:val="0065752F"/>
    <w:rPr>
      <w:sz w:val="26"/>
      <w:szCs w:val="26"/>
      <w:shd w:val="clear" w:color="auto" w:fill="FFFFFF"/>
    </w:rPr>
  </w:style>
  <w:style w:type="paragraph" w:customStyle="1" w:styleId="Vnbnnidung0">
    <w:name w:val="Văn bản nội dung"/>
    <w:basedOn w:val="Normal"/>
    <w:link w:val="Vnbnnidung"/>
    <w:rsid w:val="0065752F"/>
    <w:pPr>
      <w:widowControl w:val="0"/>
      <w:shd w:val="clear" w:color="auto" w:fill="FFFFFF"/>
      <w:spacing w:before="300" w:line="331" w:lineRule="exact"/>
      <w:jc w:val="both"/>
    </w:pPr>
    <w:rPr>
      <w:rFonts w:eastAsia="Calibri"/>
      <w:sz w:val="26"/>
      <w:szCs w:val="26"/>
    </w:rPr>
  </w:style>
  <w:style w:type="character" w:customStyle="1" w:styleId="VnbnnidungInnghing">
    <w:name w:val="Văn bản nội dung + In nghiêng"/>
    <w:rsid w:val="0065752F"/>
    <w:rPr>
      <w:rFonts w:eastAsia="Times New Roman" w:cs="Times New Roman"/>
      <w:i/>
      <w:iCs/>
      <w:color w:val="000000"/>
      <w:spacing w:val="0"/>
      <w:w w:val="100"/>
      <w:position w:val="0"/>
      <w:sz w:val="26"/>
      <w:szCs w:val="26"/>
      <w:shd w:val="clear" w:color="auto" w:fill="FFFFFF"/>
      <w:lang w:val="vi-VN"/>
    </w:rPr>
  </w:style>
  <w:style w:type="paragraph" w:customStyle="1" w:styleId="BodyText32">
    <w:name w:val="Body Text3"/>
    <w:basedOn w:val="Normal"/>
    <w:uiPriority w:val="99"/>
    <w:qFormat/>
    <w:rsid w:val="0065752F"/>
    <w:pPr>
      <w:widowControl w:val="0"/>
      <w:spacing w:after="40"/>
      <w:ind w:firstLine="400"/>
    </w:pPr>
    <w:rPr>
      <w:sz w:val="26"/>
      <w:szCs w:val="26"/>
    </w:rPr>
  </w:style>
  <w:style w:type="character" w:customStyle="1" w:styleId="normaltextrun">
    <w:name w:val="normaltextrun"/>
    <w:basedOn w:val="DefaultParagraphFont"/>
    <w:rsid w:val="0065752F"/>
  </w:style>
  <w:style w:type="character" w:customStyle="1" w:styleId="eop">
    <w:name w:val="eop"/>
    <w:basedOn w:val="DefaultParagraphFont"/>
    <w:rsid w:val="0065752F"/>
  </w:style>
  <w:style w:type="paragraph" w:customStyle="1" w:styleId="BodyText4">
    <w:name w:val="Body Text4"/>
    <w:basedOn w:val="Normal"/>
    <w:uiPriority w:val="99"/>
    <w:qFormat/>
    <w:rsid w:val="0065752F"/>
    <w:pPr>
      <w:widowControl w:val="0"/>
      <w:spacing w:after="40"/>
      <w:ind w:firstLine="400"/>
    </w:pPr>
    <w:rPr>
      <w:sz w:val="26"/>
      <w:szCs w:val="26"/>
      <w:lang w:val="x-none" w:eastAsia="x-none"/>
    </w:rPr>
  </w:style>
  <w:style w:type="paragraph" w:customStyle="1" w:styleId="Char0">
    <w:name w:val="Char"/>
    <w:basedOn w:val="Normal"/>
    <w:autoRedefine/>
    <w:rsid w:val="00263B55"/>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81">
      <w:bodyDiv w:val="1"/>
      <w:marLeft w:val="0"/>
      <w:marRight w:val="0"/>
      <w:marTop w:val="0"/>
      <w:marBottom w:val="0"/>
      <w:divBdr>
        <w:top w:val="none" w:sz="0" w:space="0" w:color="auto"/>
        <w:left w:val="none" w:sz="0" w:space="0" w:color="auto"/>
        <w:bottom w:val="none" w:sz="0" w:space="0" w:color="auto"/>
        <w:right w:val="none" w:sz="0" w:space="0" w:color="auto"/>
      </w:divBdr>
    </w:div>
    <w:div w:id="21590903">
      <w:bodyDiv w:val="1"/>
      <w:marLeft w:val="0"/>
      <w:marRight w:val="0"/>
      <w:marTop w:val="0"/>
      <w:marBottom w:val="0"/>
      <w:divBdr>
        <w:top w:val="none" w:sz="0" w:space="0" w:color="auto"/>
        <w:left w:val="none" w:sz="0" w:space="0" w:color="auto"/>
        <w:bottom w:val="none" w:sz="0" w:space="0" w:color="auto"/>
        <w:right w:val="none" w:sz="0" w:space="0" w:color="auto"/>
      </w:divBdr>
    </w:div>
    <w:div w:id="111171640">
      <w:bodyDiv w:val="1"/>
      <w:marLeft w:val="0"/>
      <w:marRight w:val="0"/>
      <w:marTop w:val="0"/>
      <w:marBottom w:val="0"/>
      <w:divBdr>
        <w:top w:val="none" w:sz="0" w:space="0" w:color="auto"/>
        <w:left w:val="none" w:sz="0" w:space="0" w:color="auto"/>
        <w:bottom w:val="none" w:sz="0" w:space="0" w:color="auto"/>
        <w:right w:val="none" w:sz="0" w:space="0" w:color="auto"/>
      </w:divBdr>
      <w:divsChild>
        <w:div w:id="212468051">
          <w:marLeft w:val="0"/>
          <w:marRight w:val="0"/>
          <w:marTop w:val="40"/>
          <w:marBottom w:val="40"/>
          <w:divBdr>
            <w:top w:val="none" w:sz="0" w:space="0" w:color="auto"/>
            <w:left w:val="none" w:sz="0" w:space="0" w:color="auto"/>
            <w:bottom w:val="none" w:sz="0" w:space="0" w:color="auto"/>
            <w:right w:val="none" w:sz="0" w:space="0" w:color="auto"/>
          </w:divBdr>
        </w:div>
        <w:div w:id="822938765">
          <w:marLeft w:val="0"/>
          <w:marRight w:val="0"/>
          <w:marTop w:val="40"/>
          <w:marBottom w:val="40"/>
          <w:divBdr>
            <w:top w:val="none" w:sz="0" w:space="0" w:color="auto"/>
            <w:left w:val="none" w:sz="0" w:space="0" w:color="auto"/>
            <w:bottom w:val="none" w:sz="0" w:space="0" w:color="auto"/>
            <w:right w:val="none" w:sz="0" w:space="0" w:color="auto"/>
          </w:divBdr>
        </w:div>
        <w:div w:id="1674263871">
          <w:marLeft w:val="0"/>
          <w:marRight w:val="0"/>
          <w:marTop w:val="40"/>
          <w:marBottom w:val="40"/>
          <w:divBdr>
            <w:top w:val="none" w:sz="0" w:space="0" w:color="auto"/>
            <w:left w:val="none" w:sz="0" w:space="0" w:color="auto"/>
            <w:bottom w:val="none" w:sz="0" w:space="0" w:color="auto"/>
            <w:right w:val="none" w:sz="0" w:space="0" w:color="auto"/>
          </w:divBdr>
        </w:div>
      </w:divsChild>
    </w:div>
    <w:div w:id="200434838">
      <w:bodyDiv w:val="1"/>
      <w:marLeft w:val="0"/>
      <w:marRight w:val="0"/>
      <w:marTop w:val="0"/>
      <w:marBottom w:val="0"/>
      <w:divBdr>
        <w:top w:val="none" w:sz="0" w:space="0" w:color="auto"/>
        <w:left w:val="none" w:sz="0" w:space="0" w:color="auto"/>
        <w:bottom w:val="none" w:sz="0" w:space="0" w:color="auto"/>
        <w:right w:val="none" w:sz="0" w:space="0" w:color="auto"/>
      </w:divBdr>
    </w:div>
    <w:div w:id="218638415">
      <w:bodyDiv w:val="1"/>
      <w:marLeft w:val="0"/>
      <w:marRight w:val="0"/>
      <w:marTop w:val="0"/>
      <w:marBottom w:val="0"/>
      <w:divBdr>
        <w:top w:val="none" w:sz="0" w:space="0" w:color="auto"/>
        <w:left w:val="none" w:sz="0" w:space="0" w:color="auto"/>
        <w:bottom w:val="none" w:sz="0" w:space="0" w:color="auto"/>
        <w:right w:val="none" w:sz="0" w:space="0" w:color="auto"/>
      </w:divBdr>
    </w:div>
    <w:div w:id="245263513">
      <w:bodyDiv w:val="1"/>
      <w:marLeft w:val="0"/>
      <w:marRight w:val="0"/>
      <w:marTop w:val="0"/>
      <w:marBottom w:val="0"/>
      <w:divBdr>
        <w:top w:val="none" w:sz="0" w:space="0" w:color="auto"/>
        <w:left w:val="none" w:sz="0" w:space="0" w:color="auto"/>
        <w:bottom w:val="none" w:sz="0" w:space="0" w:color="auto"/>
        <w:right w:val="none" w:sz="0" w:space="0" w:color="auto"/>
      </w:divBdr>
      <w:divsChild>
        <w:div w:id="153841789">
          <w:marLeft w:val="806"/>
          <w:marRight w:val="0"/>
          <w:marTop w:val="0"/>
          <w:marBottom w:val="0"/>
          <w:divBdr>
            <w:top w:val="none" w:sz="0" w:space="0" w:color="auto"/>
            <w:left w:val="none" w:sz="0" w:space="0" w:color="auto"/>
            <w:bottom w:val="none" w:sz="0" w:space="0" w:color="auto"/>
            <w:right w:val="none" w:sz="0" w:space="0" w:color="auto"/>
          </w:divBdr>
        </w:div>
        <w:div w:id="742794118">
          <w:marLeft w:val="806"/>
          <w:marRight w:val="0"/>
          <w:marTop w:val="0"/>
          <w:marBottom w:val="0"/>
          <w:divBdr>
            <w:top w:val="none" w:sz="0" w:space="0" w:color="auto"/>
            <w:left w:val="none" w:sz="0" w:space="0" w:color="auto"/>
            <w:bottom w:val="none" w:sz="0" w:space="0" w:color="auto"/>
            <w:right w:val="none" w:sz="0" w:space="0" w:color="auto"/>
          </w:divBdr>
        </w:div>
        <w:div w:id="951664439">
          <w:marLeft w:val="806"/>
          <w:marRight w:val="0"/>
          <w:marTop w:val="0"/>
          <w:marBottom w:val="0"/>
          <w:divBdr>
            <w:top w:val="none" w:sz="0" w:space="0" w:color="auto"/>
            <w:left w:val="none" w:sz="0" w:space="0" w:color="auto"/>
            <w:bottom w:val="none" w:sz="0" w:space="0" w:color="auto"/>
            <w:right w:val="none" w:sz="0" w:space="0" w:color="auto"/>
          </w:divBdr>
        </w:div>
        <w:div w:id="1090468568">
          <w:marLeft w:val="806"/>
          <w:marRight w:val="0"/>
          <w:marTop w:val="0"/>
          <w:marBottom w:val="0"/>
          <w:divBdr>
            <w:top w:val="none" w:sz="0" w:space="0" w:color="auto"/>
            <w:left w:val="none" w:sz="0" w:space="0" w:color="auto"/>
            <w:bottom w:val="none" w:sz="0" w:space="0" w:color="auto"/>
            <w:right w:val="none" w:sz="0" w:space="0" w:color="auto"/>
          </w:divBdr>
        </w:div>
        <w:div w:id="1221095541">
          <w:marLeft w:val="806"/>
          <w:marRight w:val="0"/>
          <w:marTop w:val="0"/>
          <w:marBottom w:val="0"/>
          <w:divBdr>
            <w:top w:val="none" w:sz="0" w:space="0" w:color="auto"/>
            <w:left w:val="none" w:sz="0" w:space="0" w:color="auto"/>
            <w:bottom w:val="none" w:sz="0" w:space="0" w:color="auto"/>
            <w:right w:val="none" w:sz="0" w:space="0" w:color="auto"/>
          </w:divBdr>
        </w:div>
        <w:div w:id="1967664763">
          <w:marLeft w:val="446"/>
          <w:marRight w:val="0"/>
          <w:marTop w:val="0"/>
          <w:marBottom w:val="0"/>
          <w:divBdr>
            <w:top w:val="none" w:sz="0" w:space="0" w:color="auto"/>
            <w:left w:val="none" w:sz="0" w:space="0" w:color="auto"/>
            <w:bottom w:val="none" w:sz="0" w:space="0" w:color="auto"/>
            <w:right w:val="none" w:sz="0" w:space="0" w:color="auto"/>
          </w:divBdr>
        </w:div>
      </w:divsChild>
    </w:div>
    <w:div w:id="344942273">
      <w:bodyDiv w:val="1"/>
      <w:marLeft w:val="0"/>
      <w:marRight w:val="0"/>
      <w:marTop w:val="0"/>
      <w:marBottom w:val="0"/>
      <w:divBdr>
        <w:top w:val="none" w:sz="0" w:space="0" w:color="auto"/>
        <w:left w:val="none" w:sz="0" w:space="0" w:color="auto"/>
        <w:bottom w:val="none" w:sz="0" w:space="0" w:color="auto"/>
        <w:right w:val="none" w:sz="0" w:space="0" w:color="auto"/>
      </w:divBdr>
      <w:divsChild>
        <w:div w:id="410199705">
          <w:marLeft w:val="446"/>
          <w:marRight w:val="0"/>
          <w:marTop w:val="120"/>
          <w:marBottom w:val="120"/>
          <w:divBdr>
            <w:top w:val="none" w:sz="0" w:space="0" w:color="auto"/>
            <w:left w:val="none" w:sz="0" w:space="0" w:color="auto"/>
            <w:bottom w:val="none" w:sz="0" w:space="0" w:color="auto"/>
            <w:right w:val="none" w:sz="0" w:space="0" w:color="auto"/>
          </w:divBdr>
        </w:div>
        <w:div w:id="1148017247">
          <w:marLeft w:val="446"/>
          <w:marRight w:val="0"/>
          <w:marTop w:val="120"/>
          <w:marBottom w:val="120"/>
          <w:divBdr>
            <w:top w:val="none" w:sz="0" w:space="0" w:color="auto"/>
            <w:left w:val="none" w:sz="0" w:space="0" w:color="auto"/>
            <w:bottom w:val="none" w:sz="0" w:space="0" w:color="auto"/>
            <w:right w:val="none" w:sz="0" w:space="0" w:color="auto"/>
          </w:divBdr>
        </w:div>
        <w:div w:id="1384258926">
          <w:marLeft w:val="446"/>
          <w:marRight w:val="0"/>
          <w:marTop w:val="120"/>
          <w:marBottom w:val="120"/>
          <w:divBdr>
            <w:top w:val="none" w:sz="0" w:space="0" w:color="auto"/>
            <w:left w:val="none" w:sz="0" w:space="0" w:color="auto"/>
            <w:bottom w:val="none" w:sz="0" w:space="0" w:color="auto"/>
            <w:right w:val="none" w:sz="0" w:space="0" w:color="auto"/>
          </w:divBdr>
        </w:div>
      </w:divsChild>
    </w:div>
    <w:div w:id="385223116">
      <w:bodyDiv w:val="1"/>
      <w:marLeft w:val="0"/>
      <w:marRight w:val="0"/>
      <w:marTop w:val="0"/>
      <w:marBottom w:val="0"/>
      <w:divBdr>
        <w:top w:val="none" w:sz="0" w:space="0" w:color="auto"/>
        <w:left w:val="none" w:sz="0" w:space="0" w:color="auto"/>
        <w:bottom w:val="none" w:sz="0" w:space="0" w:color="auto"/>
        <w:right w:val="none" w:sz="0" w:space="0" w:color="auto"/>
      </w:divBdr>
    </w:div>
    <w:div w:id="510072900">
      <w:bodyDiv w:val="1"/>
      <w:marLeft w:val="0"/>
      <w:marRight w:val="0"/>
      <w:marTop w:val="0"/>
      <w:marBottom w:val="0"/>
      <w:divBdr>
        <w:top w:val="none" w:sz="0" w:space="0" w:color="auto"/>
        <w:left w:val="none" w:sz="0" w:space="0" w:color="auto"/>
        <w:bottom w:val="none" w:sz="0" w:space="0" w:color="auto"/>
        <w:right w:val="none" w:sz="0" w:space="0" w:color="auto"/>
      </w:divBdr>
    </w:div>
    <w:div w:id="515197661">
      <w:bodyDiv w:val="1"/>
      <w:marLeft w:val="0"/>
      <w:marRight w:val="0"/>
      <w:marTop w:val="0"/>
      <w:marBottom w:val="0"/>
      <w:divBdr>
        <w:top w:val="none" w:sz="0" w:space="0" w:color="auto"/>
        <w:left w:val="none" w:sz="0" w:space="0" w:color="auto"/>
        <w:bottom w:val="none" w:sz="0" w:space="0" w:color="auto"/>
        <w:right w:val="none" w:sz="0" w:space="0" w:color="auto"/>
      </w:divBdr>
      <w:divsChild>
        <w:div w:id="1192843531">
          <w:marLeft w:val="0"/>
          <w:marRight w:val="0"/>
          <w:marTop w:val="40"/>
          <w:marBottom w:val="40"/>
          <w:divBdr>
            <w:top w:val="none" w:sz="0" w:space="0" w:color="auto"/>
            <w:left w:val="none" w:sz="0" w:space="0" w:color="auto"/>
            <w:bottom w:val="none" w:sz="0" w:space="0" w:color="auto"/>
            <w:right w:val="none" w:sz="0" w:space="0" w:color="auto"/>
          </w:divBdr>
        </w:div>
      </w:divsChild>
    </w:div>
    <w:div w:id="701326915">
      <w:bodyDiv w:val="1"/>
      <w:marLeft w:val="0"/>
      <w:marRight w:val="0"/>
      <w:marTop w:val="0"/>
      <w:marBottom w:val="0"/>
      <w:divBdr>
        <w:top w:val="none" w:sz="0" w:space="0" w:color="auto"/>
        <w:left w:val="none" w:sz="0" w:space="0" w:color="auto"/>
        <w:bottom w:val="none" w:sz="0" w:space="0" w:color="auto"/>
        <w:right w:val="none" w:sz="0" w:space="0" w:color="auto"/>
      </w:divBdr>
    </w:div>
    <w:div w:id="736056202">
      <w:bodyDiv w:val="1"/>
      <w:marLeft w:val="0"/>
      <w:marRight w:val="0"/>
      <w:marTop w:val="0"/>
      <w:marBottom w:val="0"/>
      <w:divBdr>
        <w:top w:val="none" w:sz="0" w:space="0" w:color="auto"/>
        <w:left w:val="none" w:sz="0" w:space="0" w:color="auto"/>
        <w:bottom w:val="none" w:sz="0" w:space="0" w:color="auto"/>
        <w:right w:val="none" w:sz="0" w:space="0" w:color="auto"/>
      </w:divBdr>
      <w:divsChild>
        <w:div w:id="129128083">
          <w:marLeft w:val="446"/>
          <w:marRight w:val="0"/>
          <w:marTop w:val="60"/>
          <w:marBottom w:val="60"/>
          <w:divBdr>
            <w:top w:val="none" w:sz="0" w:space="0" w:color="auto"/>
            <w:left w:val="none" w:sz="0" w:space="0" w:color="auto"/>
            <w:bottom w:val="none" w:sz="0" w:space="0" w:color="auto"/>
            <w:right w:val="none" w:sz="0" w:space="0" w:color="auto"/>
          </w:divBdr>
        </w:div>
        <w:div w:id="705298970">
          <w:marLeft w:val="446"/>
          <w:marRight w:val="0"/>
          <w:marTop w:val="60"/>
          <w:marBottom w:val="60"/>
          <w:divBdr>
            <w:top w:val="none" w:sz="0" w:space="0" w:color="auto"/>
            <w:left w:val="none" w:sz="0" w:space="0" w:color="auto"/>
            <w:bottom w:val="none" w:sz="0" w:space="0" w:color="auto"/>
            <w:right w:val="none" w:sz="0" w:space="0" w:color="auto"/>
          </w:divBdr>
        </w:div>
        <w:div w:id="1782917495">
          <w:marLeft w:val="446"/>
          <w:marRight w:val="0"/>
          <w:marTop w:val="60"/>
          <w:marBottom w:val="60"/>
          <w:divBdr>
            <w:top w:val="none" w:sz="0" w:space="0" w:color="auto"/>
            <w:left w:val="none" w:sz="0" w:space="0" w:color="auto"/>
            <w:bottom w:val="none" w:sz="0" w:space="0" w:color="auto"/>
            <w:right w:val="none" w:sz="0" w:space="0" w:color="auto"/>
          </w:divBdr>
        </w:div>
      </w:divsChild>
    </w:div>
    <w:div w:id="749620807">
      <w:bodyDiv w:val="1"/>
      <w:marLeft w:val="0"/>
      <w:marRight w:val="0"/>
      <w:marTop w:val="0"/>
      <w:marBottom w:val="0"/>
      <w:divBdr>
        <w:top w:val="none" w:sz="0" w:space="0" w:color="auto"/>
        <w:left w:val="none" w:sz="0" w:space="0" w:color="auto"/>
        <w:bottom w:val="none" w:sz="0" w:space="0" w:color="auto"/>
        <w:right w:val="none" w:sz="0" w:space="0" w:color="auto"/>
      </w:divBdr>
      <w:divsChild>
        <w:div w:id="644702754">
          <w:marLeft w:val="446"/>
          <w:marRight w:val="0"/>
          <w:marTop w:val="120"/>
          <w:marBottom w:val="0"/>
          <w:divBdr>
            <w:top w:val="none" w:sz="0" w:space="0" w:color="auto"/>
            <w:left w:val="none" w:sz="0" w:space="0" w:color="auto"/>
            <w:bottom w:val="none" w:sz="0" w:space="0" w:color="auto"/>
            <w:right w:val="none" w:sz="0" w:space="0" w:color="auto"/>
          </w:divBdr>
        </w:div>
        <w:div w:id="1462385179">
          <w:marLeft w:val="446"/>
          <w:marRight w:val="0"/>
          <w:marTop w:val="120"/>
          <w:marBottom w:val="0"/>
          <w:divBdr>
            <w:top w:val="none" w:sz="0" w:space="0" w:color="auto"/>
            <w:left w:val="none" w:sz="0" w:space="0" w:color="auto"/>
            <w:bottom w:val="none" w:sz="0" w:space="0" w:color="auto"/>
            <w:right w:val="none" w:sz="0" w:space="0" w:color="auto"/>
          </w:divBdr>
        </w:div>
        <w:div w:id="1588151545">
          <w:marLeft w:val="446"/>
          <w:marRight w:val="0"/>
          <w:marTop w:val="120"/>
          <w:marBottom w:val="0"/>
          <w:divBdr>
            <w:top w:val="none" w:sz="0" w:space="0" w:color="auto"/>
            <w:left w:val="none" w:sz="0" w:space="0" w:color="auto"/>
            <w:bottom w:val="none" w:sz="0" w:space="0" w:color="auto"/>
            <w:right w:val="none" w:sz="0" w:space="0" w:color="auto"/>
          </w:divBdr>
        </w:div>
      </w:divsChild>
    </w:div>
    <w:div w:id="899251872">
      <w:bodyDiv w:val="1"/>
      <w:marLeft w:val="0"/>
      <w:marRight w:val="0"/>
      <w:marTop w:val="0"/>
      <w:marBottom w:val="0"/>
      <w:divBdr>
        <w:top w:val="none" w:sz="0" w:space="0" w:color="auto"/>
        <w:left w:val="none" w:sz="0" w:space="0" w:color="auto"/>
        <w:bottom w:val="none" w:sz="0" w:space="0" w:color="auto"/>
        <w:right w:val="none" w:sz="0" w:space="0" w:color="auto"/>
      </w:divBdr>
      <w:divsChild>
        <w:div w:id="451100651">
          <w:marLeft w:val="446"/>
          <w:marRight w:val="0"/>
          <w:marTop w:val="120"/>
          <w:marBottom w:val="120"/>
          <w:divBdr>
            <w:top w:val="none" w:sz="0" w:space="0" w:color="auto"/>
            <w:left w:val="none" w:sz="0" w:space="0" w:color="auto"/>
            <w:bottom w:val="none" w:sz="0" w:space="0" w:color="auto"/>
            <w:right w:val="none" w:sz="0" w:space="0" w:color="auto"/>
          </w:divBdr>
        </w:div>
        <w:div w:id="648438526">
          <w:marLeft w:val="446"/>
          <w:marRight w:val="0"/>
          <w:marTop w:val="120"/>
          <w:marBottom w:val="120"/>
          <w:divBdr>
            <w:top w:val="none" w:sz="0" w:space="0" w:color="auto"/>
            <w:left w:val="none" w:sz="0" w:space="0" w:color="auto"/>
            <w:bottom w:val="none" w:sz="0" w:space="0" w:color="auto"/>
            <w:right w:val="none" w:sz="0" w:space="0" w:color="auto"/>
          </w:divBdr>
        </w:div>
        <w:div w:id="1822847280">
          <w:marLeft w:val="446"/>
          <w:marRight w:val="0"/>
          <w:marTop w:val="120"/>
          <w:marBottom w:val="120"/>
          <w:divBdr>
            <w:top w:val="none" w:sz="0" w:space="0" w:color="auto"/>
            <w:left w:val="none" w:sz="0" w:space="0" w:color="auto"/>
            <w:bottom w:val="none" w:sz="0" w:space="0" w:color="auto"/>
            <w:right w:val="none" w:sz="0" w:space="0" w:color="auto"/>
          </w:divBdr>
        </w:div>
        <w:div w:id="1851405301">
          <w:marLeft w:val="446"/>
          <w:marRight w:val="0"/>
          <w:marTop w:val="120"/>
          <w:marBottom w:val="120"/>
          <w:divBdr>
            <w:top w:val="none" w:sz="0" w:space="0" w:color="auto"/>
            <w:left w:val="none" w:sz="0" w:space="0" w:color="auto"/>
            <w:bottom w:val="none" w:sz="0" w:space="0" w:color="auto"/>
            <w:right w:val="none" w:sz="0" w:space="0" w:color="auto"/>
          </w:divBdr>
        </w:div>
      </w:divsChild>
    </w:div>
    <w:div w:id="959461321">
      <w:bodyDiv w:val="1"/>
      <w:marLeft w:val="0"/>
      <w:marRight w:val="0"/>
      <w:marTop w:val="0"/>
      <w:marBottom w:val="0"/>
      <w:divBdr>
        <w:top w:val="none" w:sz="0" w:space="0" w:color="auto"/>
        <w:left w:val="none" w:sz="0" w:space="0" w:color="auto"/>
        <w:bottom w:val="none" w:sz="0" w:space="0" w:color="auto"/>
        <w:right w:val="none" w:sz="0" w:space="0" w:color="auto"/>
      </w:divBdr>
      <w:divsChild>
        <w:div w:id="1012801165">
          <w:marLeft w:val="446"/>
          <w:marRight w:val="0"/>
          <w:marTop w:val="60"/>
          <w:marBottom w:val="60"/>
          <w:divBdr>
            <w:top w:val="none" w:sz="0" w:space="0" w:color="auto"/>
            <w:left w:val="none" w:sz="0" w:space="0" w:color="auto"/>
            <w:bottom w:val="none" w:sz="0" w:space="0" w:color="auto"/>
            <w:right w:val="none" w:sz="0" w:space="0" w:color="auto"/>
          </w:divBdr>
        </w:div>
        <w:div w:id="1291743311">
          <w:marLeft w:val="446"/>
          <w:marRight w:val="0"/>
          <w:marTop w:val="60"/>
          <w:marBottom w:val="60"/>
          <w:divBdr>
            <w:top w:val="none" w:sz="0" w:space="0" w:color="auto"/>
            <w:left w:val="none" w:sz="0" w:space="0" w:color="auto"/>
            <w:bottom w:val="none" w:sz="0" w:space="0" w:color="auto"/>
            <w:right w:val="none" w:sz="0" w:space="0" w:color="auto"/>
          </w:divBdr>
        </w:div>
        <w:div w:id="2144421200">
          <w:marLeft w:val="446"/>
          <w:marRight w:val="0"/>
          <w:marTop w:val="60"/>
          <w:marBottom w:val="60"/>
          <w:divBdr>
            <w:top w:val="none" w:sz="0" w:space="0" w:color="auto"/>
            <w:left w:val="none" w:sz="0" w:space="0" w:color="auto"/>
            <w:bottom w:val="none" w:sz="0" w:space="0" w:color="auto"/>
            <w:right w:val="none" w:sz="0" w:space="0" w:color="auto"/>
          </w:divBdr>
        </w:div>
      </w:divsChild>
    </w:div>
    <w:div w:id="961305406">
      <w:bodyDiv w:val="1"/>
      <w:marLeft w:val="0"/>
      <w:marRight w:val="0"/>
      <w:marTop w:val="0"/>
      <w:marBottom w:val="0"/>
      <w:divBdr>
        <w:top w:val="none" w:sz="0" w:space="0" w:color="auto"/>
        <w:left w:val="none" w:sz="0" w:space="0" w:color="auto"/>
        <w:bottom w:val="none" w:sz="0" w:space="0" w:color="auto"/>
        <w:right w:val="none" w:sz="0" w:space="0" w:color="auto"/>
      </w:divBdr>
    </w:div>
    <w:div w:id="1003165746">
      <w:bodyDiv w:val="1"/>
      <w:marLeft w:val="0"/>
      <w:marRight w:val="0"/>
      <w:marTop w:val="0"/>
      <w:marBottom w:val="0"/>
      <w:divBdr>
        <w:top w:val="none" w:sz="0" w:space="0" w:color="auto"/>
        <w:left w:val="none" w:sz="0" w:space="0" w:color="auto"/>
        <w:bottom w:val="none" w:sz="0" w:space="0" w:color="auto"/>
        <w:right w:val="none" w:sz="0" w:space="0" w:color="auto"/>
      </w:divBdr>
      <w:divsChild>
        <w:div w:id="343555848">
          <w:marLeft w:val="446"/>
          <w:marRight w:val="0"/>
          <w:marTop w:val="0"/>
          <w:marBottom w:val="120"/>
          <w:divBdr>
            <w:top w:val="none" w:sz="0" w:space="0" w:color="auto"/>
            <w:left w:val="none" w:sz="0" w:space="0" w:color="auto"/>
            <w:bottom w:val="none" w:sz="0" w:space="0" w:color="auto"/>
            <w:right w:val="none" w:sz="0" w:space="0" w:color="auto"/>
          </w:divBdr>
        </w:div>
        <w:div w:id="698892001">
          <w:marLeft w:val="446"/>
          <w:marRight w:val="0"/>
          <w:marTop w:val="0"/>
          <w:marBottom w:val="120"/>
          <w:divBdr>
            <w:top w:val="none" w:sz="0" w:space="0" w:color="auto"/>
            <w:left w:val="none" w:sz="0" w:space="0" w:color="auto"/>
            <w:bottom w:val="none" w:sz="0" w:space="0" w:color="auto"/>
            <w:right w:val="none" w:sz="0" w:space="0" w:color="auto"/>
          </w:divBdr>
        </w:div>
      </w:divsChild>
    </w:div>
    <w:div w:id="1032144845">
      <w:bodyDiv w:val="1"/>
      <w:marLeft w:val="0"/>
      <w:marRight w:val="0"/>
      <w:marTop w:val="0"/>
      <w:marBottom w:val="0"/>
      <w:divBdr>
        <w:top w:val="none" w:sz="0" w:space="0" w:color="auto"/>
        <w:left w:val="none" w:sz="0" w:space="0" w:color="auto"/>
        <w:bottom w:val="none" w:sz="0" w:space="0" w:color="auto"/>
        <w:right w:val="none" w:sz="0" w:space="0" w:color="auto"/>
      </w:divBdr>
      <w:divsChild>
        <w:div w:id="742874587">
          <w:marLeft w:val="446"/>
          <w:marRight w:val="0"/>
          <w:marTop w:val="80"/>
          <w:marBottom w:val="120"/>
          <w:divBdr>
            <w:top w:val="none" w:sz="0" w:space="0" w:color="auto"/>
            <w:left w:val="none" w:sz="0" w:space="0" w:color="auto"/>
            <w:bottom w:val="none" w:sz="0" w:space="0" w:color="auto"/>
            <w:right w:val="none" w:sz="0" w:space="0" w:color="auto"/>
          </w:divBdr>
        </w:div>
        <w:div w:id="905531630">
          <w:marLeft w:val="446"/>
          <w:marRight w:val="0"/>
          <w:marTop w:val="80"/>
          <w:marBottom w:val="120"/>
          <w:divBdr>
            <w:top w:val="none" w:sz="0" w:space="0" w:color="auto"/>
            <w:left w:val="none" w:sz="0" w:space="0" w:color="auto"/>
            <w:bottom w:val="none" w:sz="0" w:space="0" w:color="auto"/>
            <w:right w:val="none" w:sz="0" w:space="0" w:color="auto"/>
          </w:divBdr>
        </w:div>
        <w:div w:id="1364943998">
          <w:marLeft w:val="446"/>
          <w:marRight w:val="0"/>
          <w:marTop w:val="80"/>
          <w:marBottom w:val="120"/>
          <w:divBdr>
            <w:top w:val="none" w:sz="0" w:space="0" w:color="auto"/>
            <w:left w:val="none" w:sz="0" w:space="0" w:color="auto"/>
            <w:bottom w:val="none" w:sz="0" w:space="0" w:color="auto"/>
            <w:right w:val="none" w:sz="0" w:space="0" w:color="auto"/>
          </w:divBdr>
        </w:div>
        <w:div w:id="1375882567">
          <w:marLeft w:val="446"/>
          <w:marRight w:val="0"/>
          <w:marTop w:val="80"/>
          <w:marBottom w:val="120"/>
          <w:divBdr>
            <w:top w:val="none" w:sz="0" w:space="0" w:color="auto"/>
            <w:left w:val="none" w:sz="0" w:space="0" w:color="auto"/>
            <w:bottom w:val="none" w:sz="0" w:space="0" w:color="auto"/>
            <w:right w:val="none" w:sz="0" w:space="0" w:color="auto"/>
          </w:divBdr>
        </w:div>
        <w:div w:id="1445425091">
          <w:marLeft w:val="446"/>
          <w:marRight w:val="0"/>
          <w:marTop w:val="80"/>
          <w:marBottom w:val="120"/>
          <w:divBdr>
            <w:top w:val="none" w:sz="0" w:space="0" w:color="auto"/>
            <w:left w:val="none" w:sz="0" w:space="0" w:color="auto"/>
            <w:bottom w:val="none" w:sz="0" w:space="0" w:color="auto"/>
            <w:right w:val="none" w:sz="0" w:space="0" w:color="auto"/>
          </w:divBdr>
        </w:div>
      </w:divsChild>
    </w:div>
    <w:div w:id="1068184076">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sChild>
        <w:div w:id="892082113">
          <w:marLeft w:val="446"/>
          <w:marRight w:val="0"/>
          <w:marTop w:val="0"/>
          <w:marBottom w:val="0"/>
          <w:divBdr>
            <w:top w:val="none" w:sz="0" w:space="0" w:color="auto"/>
            <w:left w:val="none" w:sz="0" w:space="0" w:color="auto"/>
            <w:bottom w:val="none" w:sz="0" w:space="0" w:color="auto"/>
            <w:right w:val="none" w:sz="0" w:space="0" w:color="auto"/>
          </w:divBdr>
        </w:div>
        <w:div w:id="1874221296">
          <w:marLeft w:val="446"/>
          <w:marRight w:val="0"/>
          <w:marTop w:val="0"/>
          <w:marBottom w:val="0"/>
          <w:divBdr>
            <w:top w:val="none" w:sz="0" w:space="0" w:color="auto"/>
            <w:left w:val="none" w:sz="0" w:space="0" w:color="auto"/>
            <w:bottom w:val="none" w:sz="0" w:space="0" w:color="auto"/>
            <w:right w:val="none" w:sz="0" w:space="0" w:color="auto"/>
          </w:divBdr>
        </w:div>
      </w:divsChild>
    </w:div>
    <w:div w:id="1271859490">
      <w:bodyDiv w:val="1"/>
      <w:marLeft w:val="0"/>
      <w:marRight w:val="0"/>
      <w:marTop w:val="0"/>
      <w:marBottom w:val="0"/>
      <w:divBdr>
        <w:top w:val="none" w:sz="0" w:space="0" w:color="auto"/>
        <w:left w:val="none" w:sz="0" w:space="0" w:color="auto"/>
        <w:bottom w:val="none" w:sz="0" w:space="0" w:color="auto"/>
        <w:right w:val="none" w:sz="0" w:space="0" w:color="auto"/>
      </w:divBdr>
    </w:div>
    <w:div w:id="1293824811">
      <w:bodyDiv w:val="1"/>
      <w:marLeft w:val="0"/>
      <w:marRight w:val="0"/>
      <w:marTop w:val="0"/>
      <w:marBottom w:val="0"/>
      <w:divBdr>
        <w:top w:val="none" w:sz="0" w:space="0" w:color="auto"/>
        <w:left w:val="none" w:sz="0" w:space="0" w:color="auto"/>
        <w:bottom w:val="none" w:sz="0" w:space="0" w:color="auto"/>
        <w:right w:val="none" w:sz="0" w:space="0" w:color="auto"/>
      </w:divBdr>
      <w:divsChild>
        <w:div w:id="475800318">
          <w:marLeft w:val="446"/>
          <w:marRight w:val="0"/>
          <w:marTop w:val="0"/>
          <w:marBottom w:val="0"/>
          <w:divBdr>
            <w:top w:val="none" w:sz="0" w:space="0" w:color="auto"/>
            <w:left w:val="none" w:sz="0" w:space="0" w:color="auto"/>
            <w:bottom w:val="none" w:sz="0" w:space="0" w:color="auto"/>
            <w:right w:val="none" w:sz="0" w:space="0" w:color="auto"/>
          </w:divBdr>
        </w:div>
        <w:div w:id="762260409">
          <w:marLeft w:val="446"/>
          <w:marRight w:val="0"/>
          <w:marTop w:val="0"/>
          <w:marBottom w:val="0"/>
          <w:divBdr>
            <w:top w:val="none" w:sz="0" w:space="0" w:color="auto"/>
            <w:left w:val="none" w:sz="0" w:space="0" w:color="auto"/>
            <w:bottom w:val="none" w:sz="0" w:space="0" w:color="auto"/>
            <w:right w:val="none" w:sz="0" w:space="0" w:color="auto"/>
          </w:divBdr>
        </w:div>
        <w:div w:id="1253202071">
          <w:marLeft w:val="446"/>
          <w:marRight w:val="0"/>
          <w:marTop w:val="0"/>
          <w:marBottom w:val="0"/>
          <w:divBdr>
            <w:top w:val="none" w:sz="0" w:space="0" w:color="auto"/>
            <w:left w:val="none" w:sz="0" w:space="0" w:color="auto"/>
            <w:bottom w:val="none" w:sz="0" w:space="0" w:color="auto"/>
            <w:right w:val="none" w:sz="0" w:space="0" w:color="auto"/>
          </w:divBdr>
        </w:div>
        <w:div w:id="1323893620">
          <w:marLeft w:val="446"/>
          <w:marRight w:val="0"/>
          <w:marTop w:val="0"/>
          <w:marBottom w:val="0"/>
          <w:divBdr>
            <w:top w:val="none" w:sz="0" w:space="0" w:color="auto"/>
            <w:left w:val="none" w:sz="0" w:space="0" w:color="auto"/>
            <w:bottom w:val="none" w:sz="0" w:space="0" w:color="auto"/>
            <w:right w:val="none" w:sz="0" w:space="0" w:color="auto"/>
          </w:divBdr>
        </w:div>
        <w:div w:id="1593472244">
          <w:marLeft w:val="1166"/>
          <w:marRight w:val="0"/>
          <w:marTop w:val="0"/>
          <w:marBottom w:val="0"/>
          <w:divBdr>
            <w:top w:val="none" w:sz="0" w:space="0" w:color="auto"/>
            <w:left w:val="none" w:sz="0" w:space="0" w:color="auto"/>
            <w:bottom w:val="none" w:sz="0" w:space="0" w:color="auto"/>
            <w:right w:val="none" w:sz="0" w:space="0" w:color="auto"/>
          </w:divBdr>
        </w:div>
        <w:div w:id="1609966682">
          <w:marLeft w:val="446"/>
          <w:marRight w:val="0"/>
          <w:marTop w:val="0"/>
          <w:marBottom w:val="0"/>
          <w:divBdr>
            <w:top w:val="none" w:sz="0" w:space="0" w:color="auto"/>
            <w:left w:val="none" w:sz="0" w:space="0" w:color="auto"/>
            <w:bottom w:val="none" w:sz="0" w:space="0" w:color="auto"/>
            <w:right w:val="none" w:sz="0" w:space="0" w:color="auto"/>
          </w:divBdr>
        </w:div>
        <w:div w:id="1893688746">
          <w:marLeft w:val="1166"/>
          <w:marRight w:val="0"/>
          <w:marTop w:val="0"/>
          <w:marBottom w:val="0"/>
          <w:divBdr>
            <w:top w:val="none" w:sz="0" w:space="0" w:color="auto"/>
            <w:left w:val="none" w:sz="0" w:space="0" w:color="auto"/>
            <w:bottom w:val="none" w:sz="0" w:space="0" w:color="auto"/>
            <w:right w:val="none" w:sz="0" w:space="0" w:color="auto"/>
          </w:divBdr>
        </w:div>
      </w:divsChild>
    </w:div>
    <w:div w:id="1456800627">
      <w:bodyDiv w:val="1"/>
      <w:marLeft w:val="0"/>
      <w:marRight w:val="0"/>
      <w:marTop w:val="0"/>
      <w:marBottom w:val="0"/>
      <w:divBdr>
        <w:top w:val="none" w:sz="0" w:space="0" w:color="auto"/>
        <w:left w:val="none" w:sz="0" w:space="0" w:color="auto"/>
        <w:bottom w:val="none" w:sz="0" w:space="0" w:color="auto"/>
        <w:right w:val="none" w:sz="0" w:space="0" w:color="auto"/>
      </w:divBdr>
    </w:div>
    <w:div w:id="1622876211">
      <w:bodyDiv w:val="1"/>
      <w:marLeft w:val="0"/>
      <w:marRight w:val="0"/>
      <w:marTop w:val="0"/>
      <w:marBottom w:val="0"/>
      <w:divBdr>
        <w:top w:val="none" w:sz="0" w:space="0" w:color="auto"/>
        <w:left w:val="none" w:sz="0" w:space="0" w:color="auto"/>
        <w:bottom w:val="none" w:sz="0" w:space="0" w:color="auto"/>
        <w:right w:val="none" w:sz="0" w:space="0" w:color="auto"/>
      </w:divBdr>
      <w:divsChild>
        <w:div w:id="121114184">
          <w:marLeft w:val="446"/>
          <w:marRight w:val="0"/>
          <w:marTop w:val="80"/>
          <w:marBottom w:val="120"/>
          <w:divBdr>
            <w:top w:val="none" w:sz="0" w:space="0" w:color="auto"/>
            <w:left w:val="none" w:sz="0" w:space="0" w:color="auto"/>
            <w:bottom w:val="none" w:sz="0" w:space="0" w:color="auto"/>
            <w:right w:val="none" w:sz="0" w:space="0" w:color="auto"/>
          </w:divBdr>
        </w:div>
        <w:div w:id="422606594">
          <w:marLeft w:val="446"/>
          <w:marRight w:val="0"/>
          <w:marTop w:val="80"/>
          <w:marBottom w:val="120"/>
          <w:divBdr>
            <w:top w:val="none" w:sz="0" w:space="0" w:color="auto"/>
            <w:left w:val="none" w:sz="0" w:space="0" w:color="auto"/>
            <w:bottom w:val="none" w:sz="0" w:space="0" w:color="auto"/>
            <w:right w:val="none" w:sz="0" w:space="0" w:color="auto"/>
          </w:divBdr>
        </w:div>
      </w:divsChild>
    </w:div>
    <w:div w:id="1657568137">
      <w:bodyDiv w:val="1"/>
      <w:marLeft w:val="0"/>
      <w:marRight w:val="0"/>
      <w:marTop w:val="0"/>
      <w:marBottom w:val="0"/>
      <w:divBdr>
        <w:top w:val="none" w:sz="0" w:space="0" w:color="auto"/>
        <w:left w:val="none" w:sz="0" w:space="0" w:color="auto"/>
        <w:bottom w:val="none" w:sz="0" w:space="0" w:color="auto"/>
        <w:right w:val="none" w:sz="0" w:space="0" w:color="auto"/>
      </w:divBdr>
      <w:divsChild>
        <w:div w:id="716974461">
          <w:marLeft w:val="0"/>
          <w:marRight w:val="0"/>
          <w:marTop w:val="120"/>
          <w:marBottom w:val="0"/>
          <w:divBdr>
            <w:top w:val="none" w:sz="0" w:space="0" w:color="auto"/>
            <w:left w:val="none" w:sz="0" w:space="0" w:color="auto"/>
            <w:bottom w:val="none" w:sz="0" w:space="0" w:color="auto"/>
            <w:right w:val="none" w:sz="0" w:space="0" w:color="auto"/>
          </w:divBdr>
        </w:div>
        <w:div w:id="1132483917">
          <w:marLeft w:val="0"/>
          <w:marRight w:val="0"/>
          <w:marTop w:val="120"/>
          <w:marBottom w:val="0"/>
          <w:divBdr>
            <w:top w:val="none" w:sz="0" w:space="0" w:color="auto"/>
            <w:left w:val="none" w:sz="0" w:space="0" w:color="auto"/>
            <w:bottom w:val="none" w:sz="0" w:space="0" w:color="auto"/>
            <w:right w:val="none" w:sz="0" w:space="0" w:color="auto"/>
          </w:divBdr>
        </w:div>
        <w:div w:id="1188175400">
          <w:marLeft w:val="0"/>
          <w:marRight w:val="0"/>
          <w:marTop w:val="120"/>
          <w:marBottom w:val="0"/>
          <w:divBdr>
            <w:top w:val="none" w:sz="0" w:space="0" w:color="auto"/>
            <w:left w:val="none" w:sz="0" w:space="0" w:color="auto"/>
            <w:bottom w:val="none" w:sz="0" w:space="0" w:color="auto"/>
            <w:right w:val="none" w:sz="0" w:space="0" w:color="auto"/>
          </w:divBdr>
        </w:div>
        <w:div w:id="1277175168">
          <w:marLeft w:val="0"/>
          <w:marRight w:val="0"/>
          <w:marTop w:val="120"/>
          <w:marBottom w:val="0"/>
          <w:divBdr>
            <w:top w:val="none" w:sz="0" w:space="0" w:color="auto"/>
            <w:left w:val="none" w:sz="0" w:space="0" w:color="auto"/>
            <w:bottom w:val="none" w:sz="0" w:space="0" w:color="auto"/>
            <w:right w:val="none" w:sz="0" w:space="0" w:color="auto"/>
          </w:divBdr>
        </w:div>
      </w:divsChild>
    </w:div>
    <w:div w:id="1663197364">
      <w:bodyDiv w:val="1"/>
      <w:marLeft w:val="0"/>
      <w:marRight w:val="0"/>
      <w:marTop w:val="0"/>
      <w:marBottom w:val="0"/>
      <w:divBdr>
        <w:top w:val="none" w:sz="0" w:space="0" w:color="auto"/>
        <w:left w:val="none" w:sz="0" w:space="0" w:color="auto"/>
        <w:bottom w:val="none" w:sz="0" w:space="0" w:color="auto"/>
        <w:right w:val="none" w:sz="0" w:space="0" w:color="auto"/>
      </w:divBdr>
      <w:divsChild>
        <w:div w:id="509028373">
          <w:marLeft w:val="446"/>
          <w:marRight w:val="0"/>
          <w:marTop w:val="120"/>
          <w:marBottom w:val="0"/>
          <w:divBdr>
            <w:top w:val="none" w:sz="0" w:space="0" w:color="auto"/>
            <w:left w:val="none" w:sz="0" w:space="0" w:color="auto"/>
            <w:bottom w:val="none" w:sz="0" w:space="0" w:color="auto"/>
            <w:right w:val="none" w:sz="0" w:space="0" w:color="auto"/>
          </w:divBdr>
        </w:div>
        <w:div w:id="1047951851">
          <w:marLeft w:val="446"/>
          <w:marRight w:val="0"/>
          <w:marTop w:val="120"/>
          <w:marBottom w:val="0"/>
          <w:divBdr>
            <w:top w:val="none" w:sz="0" w:space="0" w:color="auto"/>
            <w:left w:val="none" w:sz="0" w:space="0" w:color="auto"/>
            <w:bottom w:val="none" w:sz="0" w:space="0" w:color="auto"/>
            <w:right w:val="none" w:sz="0" w:space="0" w:color="auto"/>
          </w:divBdr>
        </w:div>
        <w:div w:id="1079449108">
          <w:marLeft w:val="446"/>
          <w:marRight w:val="0"/>
          <w:marTop w:val="120"/>
          <w:marBottom w:val="0"/>
          <w:divBdr>
            <w:top w:val="none" w:sz="0" w:space="0" w:color="auto"/>
            <w:left w:val="none" w:sz="0" w:space="0" w:color="auto"/>
            <w:bottom w:val="none" w:sz="0" w:space="0" w:color="auto"/>
            <w:right w:val="none" w:sz="0" w:space="0" w:color="auto"/>
          </w:divBdr>
        </w:div>
        <w:div w:id="1567303130">
          <w:marLeft w:val="446"/>
          <w:marRight w:val="0"/>
          <w:marTop w:val="120"/>
          <w:marBottom w:val="0"/>
          <w:divBdr>
            <w:top w:val="none" w:sz="0" w:space="0" w:color="auto"/>
            <w:left w:val="none" w:sz="0" w:space="0" w:color="auto"/>
            <w:bottom w:val="none" w:sz="0" w:space="0" w:color="auto"/>
            <w:right w:val="none" w:sz="0" w:space="0" w:color="auto"/>
          </w:divBdr>
        </w:div>
        <w:div w:id="1604730590">
          <w:marLeft w:val="446"/>
          <w:marRight w:val="0"/>
          <w:marTop w:val="120"/>
          <w:marBottom w:val="0"/>
          <w:divBdr>
            <w:top w:val="none" w:sz="0" w:space="0" w:color="auto"/>
            <w:left w:val="none" w:sz="0" w:space="0" w:color="auto"/>
            <w:bottom w:val="none" w:sz="0" w:space="0" w:color="auto"/>
            <w:right w:val="none" w:sz="0" w:space="0" w:color="auto"/>
          </w:divBdr>
        </w:div>
        <w:div w:id="1913852273">
          <w:marLeft w:val="446"/>
          <w:marRight w:val="0"/>
          <w:marTop w:val="120"/>
          <w:marBottom w:val="0"/>
          <w:divBdr>
            <w:top w:val="none" w:sz="0" w:space="0" w:color="auto"/>
            <w:left w:val="none" w:sz="0" w:space="0" w:color="auto"/>
            <w:bottom w:val="none" w:sz="0" w:space="0" w:color="auto"/>
            <w:right w:val="none" w:sz="0" w:space="0" w:color="auto"/>
          </w:divBdr>
        </w:div>
      </w:divsChild>
    </w:div>
    <w:div w:id="1866747767">
      <w:bodyDiv w:val="1"/>
      <w:marLeft w:val="0"/>
      <w:marRight w:val="0"/>
      <w:marTop w:val="0"/>
      <w:marBottom w:val="0"/>
      <w:divBdr>
        <w:top w:val="none" w:sz="0" w:space="0" w:color="auto"/>
        <w:left w:val="none" w:sz="0" w:space="0" w:color="auto"/>
        <w:bottom w:val="none" w:sz="0" w:space="0" w:color="auto"/>
        <w:right w:val="none" w:sz="0" w:space="0" w:color="auto"/>
      </w:divBdr>
      <w:divsChild>
        <w:div w:id="233123261">
          <w:marLeft w:val="0"/>
          <w:marRight w:val="0"/>
          <w:marTop w:val="40"/>
          <w:marBottom w:val="40"/>
          <w:divBdr>
            <w:top w:val="none" w:sz="0" w:space="0" w:color="auto"/>
            <w:left w:val="none" w:sz="0" w:space="0" w:color="auto"/>
            <w:bottom w:val="none" w:sz="0" w:space="0" w:color="auto"/>
            <w:right w:val="none" w:sz="0" w:space="0" w:color="auto"/>
          </w:divBdr>
        </w:div>
        <w:div w:id="1911769393">
          <w:marLeft w:val="0"/>
          <w:marRight w:val="0"/>
          <w:marTop w:val="40"/>
          <w:marBottom w:val="40"/>
          <w:divBdr>
            <w:top w:val="none" w:sz="0" w:space="0" w:color="auto"/>
            <w:left w:val="none" w:sz="0" w:space="0" w:color="auto"/>
            <w:bottom w:val="none" w:sz="0" w:space="0" w:color="auto"/>
            <w:right w:val="none" w:sz="0" w:space="0" w:color="auto"/>
          </w:divBdr>
        </w:div>
        <w:div w:id="2083797680">
          <w:marLeft w:val="0"/>
          <w:marRight w:val="0"/>
          <w:marTop w:val="40"/>
          <w:marBottom w:val="40"/>
          <w:divBdr>
            <w:top w:val="none" w:sz="0" w:space="0" w:color="auto"/>
            <w:left w:val="none" w:sz="0" w:space="0" w:color="auto"/>
            <w:bottom w:val="none" w:sz="0" w:space="0" w:color="auto"/>
            <w:right w:val="none" w:sz="0" w:space="0" w:color="auto"/>
          </w:divBdr>
        </w:div>
      </w:divsChild>
    </w:div>
    <w:div w:id="1956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FB05-EACD-4E21-93C6-2E4B51F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13279</Words>
  <Characters>75692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Microsoft</Company>
  <LinksUpToDate>false</LinksUpToDate>
  <CharactersWithSpaces>88794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Smart</dc:creator>
  <cp:keywords/>
  <cp:lastModifiedBy>Hung nguyen</cp:lastModifiedBy>
  <cp:revision>2</cp:revision>
  <cp:lastPrinted>2023-08-14T07:50:00Z</cp:lastPrinted>
  <dcterms:created xsi:type="dcterms:W3CDTF">2024-01-16T02:18:00Z</dcterms:created>
  <dcterms:modified xsi:type="dcterms:W3CDTF">2024-01-16T02:18:00Z</dcterms:modified>
</cp:coreProperties>
</file>